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1839" w:rsidRDefault="00570B34">
      <w:pPr>
        <w:spacing w:after="108" w:line="220" w:lineRule="auto"/>
        <w:ind w:left="4000"/>
        <w:jc w:val="both"/>
        <w:rPr>
          <w:sz w:val="20"/>
          <w:szCs w:val="20"/>
        </w:rPr>
      </w:pPr>
      <w:bookmarkStart w:id="0" w:name="_gjdgxs"/>
      <w:bookmarkEnd w:id="0"/>
      <w:r>
        <w:rPr>
          <w:b/>
          <w:color w:val="000000"/>
          <w:sz w:val="20"/>
          <w:szCs w:val="20"/>
        </w:rPr>
        <w:t>Уведомление</w:t>
      </w:r>
    </w:p>
    <w:p w:rsidR="00F31839" w:rsidRPr="00E2752B" w:rsidRDefault="00570B34">
      <w:pPr>
        <w:spacing w:after="53"/>
        <w:ind w:right="340" w:firstLine="708"/>
        <w:jc w:val="both"/>
        <w:rPr>
          <w:sz w:val="18"/>
          <w:szCs w:val="18"/>
        </w:rPr>
      </w:pPr>
      <w:r w:rsidRPr="00E2752B">
        <w:rPr>
          <w:color w:val="000000"/>
          <w:sz w:val="18"/>
          <w:szCs w:val="18"/>
        </w:rPr>
        <w:t xml:space="preserve">Подписью под настоящим Уведомлением </w:t>
      </w:r>
      <w:r w:rsidRPr="00E2752B">
        <w:rPr>
          <w:sz w:val="18"/>
          <w:szCs w:val="18"/>
        </w:rPr>
        <w:t>{ФИОПациента}, {ДатаРожденияПациента}р.</w:t>
      </w:r>
      <w:r w:rsidRPr="00E2752B">
        <w:rPr>
          <w:color w:val="000000"/>
          <w:sz w:val="18"/>
          <w:szCs w:val="18"/>
        </w:rPr>
        <w:t xml:space="preserve"> подтверждает, что ООО </w:t>
      </w:r>
      <w:r w:rsidR="00582298">
        <w:rPr>
          <w:sz w:val="18"/>
          <w:szCs w:val="18"/>
        </w:rPr>
        <w:t>«Патрики Смайл</w:t>
      </w:r>
      <w:r w:rsidRPr="00E2752B">
        <w:rPr>
          <w:sz w:val="18"/>
          <w:szCs w:val="18"/>
        </w:rPr>
        <w:t>»</w:t>
      </w:r>
      <w:r w:rsidRPr="00E2752B">
        <w:rPr>
          <w:color w:val="000000"/>
          <w:sz w:val="18"/>
          <w:szCs w:val="18"/>
        </w:rPr>
        <w:t xml:space="preserve"> выполнило обязательство по уведомлению о том, что несоблюдение рекомендаций Исполнителя (работника Исполнителя), предоставляющего платные медицинские услуги,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результате оказания услуг и/или состояния здоровья Потребителя.</w:t>
      </w:r>
    </w:p>
    <w:p w:rsidR="00F31839" w:rsidRPr="00E2752B" w:rsidRDefault="00570B34">
      <w:pPr>
        <w:rPr>
          <w:sz w:val="18"/>
          <w:szCs w:val="18"/>
        </w:rPr>
      </w:pPr>
      <w:r w:rsidRPr="00E2752B">
        <w:rPr>
          <w:color w:val="000000"/>
          <w:sz w:val="18"/>
          <w:szCs w:val="18"/>
        </w:rPr>
        <w:t xml:space="preserve">_____________________________(подпись) </w:t>
      </w:r>
      <w:r w:rsidRPr="00E2752B">
        <w:rPr>
          <w:sz w:val="18"/>
          <w:szCs w:val="18"/>
        </w:rPr>
        <w:t>{ДатаДоговора}</w:t>
      </w:r>
    </w:p>
    <w:p w:rsidR="00F31839" w:rsidRPr="00E2752B" w:rsidRDefault="00F31839">
      <w:pPr>
        <w:ind w:left="2124" w:firstLine="707"/>
        <w:jc w:val="center"/>
        <w:rPr>
          <w:rFonts w:ascii="Calibri" w:eastAsia="Calibri" w:hAnsi="Calibri" w:cs="Calibri"/>
          <w:sz w:val="18"/>
          <w:szCs w:val="18"/>
        </w:rPr>
      </w:pPr>
    </w:p>
    <w:p w:rsidR="00F31839" w:rsidRPr="00E2752B" w:rsidRDefault="00570B34">
      <w:pPr>
        <w:jc w:val="center"/>
        <w:rPr>
          <w:b/>
          <w:sz w:val="18"/>
          <w:szCs w:val="18"/>
        </w:rPr>
      </w:pPr>
      <w:r w:rsidRPr="00E2752B">
        <w:rPr>
          <w:b/>
          <w:sz w:val="18"/>
          <w:szCs w:val="18"/>
        </w:rPr>
        <w:t>Договор на оказание платных медицинских услуг</w:t>
      </w:r>
      <w:ins w:id="1" w:author="Aleksandra Levina" w:date="2024-02-14T00:13:00Z">
        <w:r w:rsidR="00D7030C" w:rsidRPr="00E2752B">
          <w:rPr>
            <w:b/>
            <w:sz w:val="18"/>
            <w:szCs w:val="18"/>
          </w:rPr>
          <w:t xml:space="preserve"> </w:t>
        </w:r>
      </w:ins>
      <w:r w:rsidRPr="00E2752B">
        <w:rPr>
          <w:b/>
          <w:sz w:val="18"/>
          <w:szCs w:val="18"/>
        </w:rPr>
        <w:t xml:space="preserve"> </w:t>
      </w:r>
    </w:p>
    <w:p w:rsidR="00F31839" w:rsidRPr="00E2752B" w:rsidRDefault="00570B34">
      <w:pPr>
        <w:rPr>
          <w:sz w:val="18"/>
          <w:szCs w:val="18"/>
        </w:rPr>
      </w:pPr>
      <w:r w:rsidRPr="00E2752B">
        <w:rPr>
          <w:sz w:val="18"/>
          <w:szCs w:val="18"/>
        </w:rPr>
        <w:t xml:space="preserve">г. Москва </w:t>
      </w:r>
      <w:r w:rsidRPr="00E2752B">
        <w:rPr>
          <w:sz w:val="18"/>
          <w:szCs w:val="18"/>
        </w:rPr>
        <w:tab/>
      </w:r>
      <w:r w:rsidRPr="00E2752B">
        <w:rPr>
          <w:sz w:val="18"/>
          <w:szCs w:val="18"/>
        </w:rPr>
        <w:tab/>
      </w:r>
      <w:r w:rsidR="00CD606C"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FA33E8" w:rsidRPr="00FA33E8">
        <w:rPr>
          <w:sz w:val="18"/>
          <w:szCs w:val="18"/>
        </w:rPr>
        <w:t>{ДатаДоговора}</w:t>
      </w:r>
    </w:p>
    <w:p w:rsidR="00F31839" w:rsidRPr="00E2752B" w:rsidRDefault="00570B34">
      <w:pPr>
        <w:rPr>
          <w:sz w:val="18"/>
          <w:szCs w:val="18"/>
        </w:rPr>
      </w:pPr>
      <w:r w:rsidRPr="00E2752B">
        <w:rPr>
          <w:sz w:val="18"/>
          <w:szCs w:val="18"/>
        </w:rPr>
        <w:t>Являетесь ли вы гражданином РФ:  Да _______          Нет ________</w:t>
      </w:r>
    </w:p>
    <w:p w:rsidR="00F31839" w:rsidRPr="00E2752B" w:rsidRDefault="00570B34">
      <w:pPr>
        <w:pBdr>
          <w:bottom w:val="single" w:sz="4" w:space="1" w:color="000000"/>
        </w:pBdr>
        <w:tabs>
          <w:tab w:val="right" w:pos="9355"/>
        </w:tabs>
        <w:rPr>
          <w:sz w:val="18"/>
          <w:szCs w:val="18"/>
        </w:rPr>
      </w:pPr>
      <w:r w:rsidRPr="00E2752B">
        <w:rPr>
          <w:b/>
          <w:sz w:val="18"/>
          <w:szCs w:val="18"/>
        </w:rPr>
        <w:t>Пациент</w:t>
      </w:r>
      <w:r w:rsidRPr="00E2752B">
        <w:rPr>
          <w:sz w:val="18"/>
          <w:szCs w:val="18"/>
        </w:rPr>
        <w:t xml:space="preserve"> (Потребитель)  {ФИОПациента}</w:t>
      </w:r>
    </w:p>
    <w:p w:rsidR="00F31839" w:rsidRPr="00E2752B" w:rsidRDefault="00570B34">
      <w:pPr>
        <w:jc w:val="center"/>
        <w:rPr>
          <w:sz w:val="18"/>
          <w:szCs w:val="18"/>
        </w:rPr>
      </w:pPr>
      <w:r w:rsidRPr="00E2752B">
        <w:rPr>
          <w:sz w:val="18"/>
          <w:szCs w:val="18"/>
        </w:rPr>
        <w:t>(ФИО физического лица)</w:t>
      </w:r>
    </w:p>
    <w:p w:rsidR="00F31839" w:rsidRPr="00E2752B" w:rsidRDefault="00570B34">
      <w:pPr>
        <w:spacing w:line="360" w:lineRule="auto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Дата рождения: {ДатаРожденияПациента}, ИНН {ИННПациента}</w:t>
      </w:r>
    </w:p>
    <w:p w:rsidR="00F31839" w:rsidRPr="00E2752B" w:rsidRDefault="00570B34">
      <w:pPr>
        <w:spacing w:line="360" w:lineRule="auto"/>
        <w:jc w:val="both"/>
        <w:rPr>
          <w:b/>
          <w:sz w:val="18"/>
          <w:szCs w:val="18"/>
        </w:rPr>
      </w:pPr>
      <w:r w:rsidRPr="00E2752B">
        <w:rPr>
          <w:b/>
          <w:sz w:val="18"/>
          <w:szCs w:val="18"/>
        </w:rPr>
        <w:t>{ПаспортныеДанныеПациента}</w:t>
      </w:r>
    </w:p>
    <w:p w:rsidR="00F31839" w:rsidRPr="00E2752B" w:rsidRDefault="00570B34">
      <w:pPr>
        <w:spacing w:line="360" w:lineRule="auto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Телефон: {ТелефонПациента}</w:t>
      </w:r>
      <w:r w:rsidRPr="00E2752B">
        <w:rPr>
          <w:sz w:val="18"/>
          <w:szCs w:val="18"/>
        </w:rPr>
        <w:tab/>
      </w:r>
    </w:p>
    <w:p w:rsidR="00F31839" w:rsidRPr="00E2752B" w:rsidRDefault="00570B34">
      <w:pPr>
        <w:spacing w:line="360" w:lineRule="auto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e-mail: {ЕмаилПациента},</w:t>
      </w:r>
    </w:p>
    <w:p w:rsidR="00F31839" w:rsidRPr="00E2752B" w:rsidRDefault="00570B34">
      <w:pPr>
        <w:ind w:firstLine="20"/>
        <w:rPr>
          <w:sz w:val="18"/>
          <w:szCs w:val="18"/>
        </w:rPr>
      </w:pPr>
      <w:r w:rsidRPr="00E2752B">
        <w:rPr>
          <w:b/>
          <w:sz w:val="18"/>
          <w:szCs w:val="18"/>
        </w:rPr>
        <w:t xml:space="preserve">Заказчик (физическое лицо, юридическое лицо): </w:t>
      </w:r>
      <w:ins w:id="2" w:author="Aleksandra Levina" w:date="2024-02-14T00:10:00Z">
        <w:r w:rsidR="00D7030C" w:rsidRPr="00E2752B">
          <w:rPr>
            <w:b/>
            <w:sz w:val="18"/>
            <w:szCs w:val="18"/>
          </w:rPr>
          <w:t>{НазваниеСтраховойКомпанииПациента}</w:t>
        </w:r>
      </w:ins>
      <w:r w:rsidR="004A6DBD">
        <w:rPr>
          <w:b/>
          <w:sz w:val="18"/>
          <w:szCs w:val="18"/>
        </w:rPr>
        <w:t>/</w:t>
      </w:r>
      <w:r w:rsidR="004A6DBD" w:rsidRPr="004A6DBD">
        <w:rPr>
          <w:b/>
          <w:sz w:val="18"/>
          <w:szCs w:val="18"/>
        </w:rPr>
        <w:t>{ЗаконныйПредставитель}</w:t>
      </w:r>
    </w:p>
    <w:p w:rsidR="00F31839" w:rsidRPr="00E2752B" w:rsidRDefault="00570B34">
      <w:pPr>
        <w:ind w:firstLine="20"/>
        <w:rPr>
          <w:color w:val="FF0000"/>
          <w:sz w:val="18"/>
          <w:szCs w:val="18"/>
        </w:rPr>
      </w:pPr>
      <w:r w:rsidRPr="00E2752B">
        <w:rPr>
          <w:sz w:val="18"/>
          <w:szCs w:val="18"/>
        </w:rPr>
        <w:t>___________________________________________________________________________________________________________</w:t>
      </w:r>
    </w:p>
    <w:p w:rsidR="00F31839" w:rsidRPr="00E2752B" w:rsidRDefault="00570B34">
      <w:pPr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и  </w:t>
      </w:r>
      <w:r w:rsidRPr="00E2752B">
        <w:rPr>
          <w:b/>
          <w:sz w:val="18"/>
          <w:szCs w:val="18"/>
        </w:rPr>
        <w:t>Общество с огра</w:t>
      </w:r>
      <w:r w:rsidR="00582298">
        <w:rPr>
          <w:b/>
          <w:sz w:val="18"/>
          <w:szCs w:val="18"/>
        </w:rPr>
        <w:t>ниченной ответственностью «Патрики Смайл</w:t>
      </w:r>
      <w:r w:rsidRPr="00E2752B">
        <w:rPr>
          <w:b/>
          <w:sz w:val="18"/>
          <w:szCs w:val="18"/>
        </w:rPr>
        <w:t>»</w:t>
      </w:r>
      <w:r w:rsidRPr="00E2752B">
        <w:rPr>
          <w:sz w:val="18"/>
          <w:szCs w:val="18"/>
        </w:rPr>
        <w:t>,</w:t>
      </w:r>
      <w:r w:rsidR="00582298">
        <w:rPr>
          <w:sz w:val="18"/>
          <w:szCs w:val="18"/>
        </w:rPr>
        <w:t xml:space="preserve"> ИНН 7701247224, ОГРН 1027739630324</w:t>
      </w:r>
      <w:r w:rsidRPr="00E2752B">
        <w:rPr>
          <w:sz w:val="18"/>
          <w:szCs w:val="18"/>
        </w:rPr>
        <w:t>, действующее на основании  Л</w:t>
      </w:r>
      <w:r w:rsidR="00582298">
        <w:rPr>
          <w:sz w:val="18"/>
          <w:szCs w:val="18"/>
        </w:rPr>
        <w:t>ицензии № Л041-01137-77/00367878 от 06.07.2015</w:t>
      </w:r>
      <w:r w:rsidRPr="00E2752B">
        <w:rPr>
          <w:sz w:val="18"/>
          <w:szCs w:val="18"/>
        </w:rPr>
        <w:t>г на осуществление  медиц</w:t>
      </w:r>
      <w:r w:rsidR="00582298">
        <w:rPr>
          <w:sz w:val="18"/>
          <w:szCs w:val="18"/>
        </w:rPr>
        <w:t>инской деятельности по адресу: 123001,Москва г, улица Бронная Малая, дом 26 строение 1,</w:t>
      </w:r>
      <w:r w:rsidRPr="00E2752B">
        <w:rPr>
          <w:sz w:val="18"/>
          <w:szCs w:val="18"/>
        </w:rPr>
        <w:t xml:space="preserve"> срок действия лицензии: бессрочно, орган выдавший лицензию: Департамент здравоохранения города Москвы,  (перечень предоставляемых работ (услуг), составляющих медицинскую деятельность, в соответствии с лицензией:  оказание первичной, в том числе доврачебной, врачебной и специализированной  медико-санитарной помощи по рентгенологии, сестринскому делу, осуществление амбулаторно-поликлинической специализированной медицинской помощи по ортодонтии, стоматологии детской,  стоматологии общей практики, стоматологии ортопедической, стоматологии терапевтической и хирургической, стоматологии профилактической), именуемое в дальнейшем </w:t>
      </w:r>
      <w:r w:rsidRPr="00E2752B">
        <w:rPr>
          <w:b/>
          <w:sz w:val="18"/>
          <w:szCs w:val="18"/>
        </w:rPr>
        <w:t>ИСПОЛНИТЕЛЬ</w:t>
      </w:r>
      <w:r w:rsidRPr="00E2752B">
        <w:rPr>
          <w:sz w:val="18"/>
          <w:szCs w:val="18"/>
        </w:rPr>
        <w:t>, в лице администратора кассира</w:t>
      </w:r>
      <w:r w:rsidR="00B17EC1">
        <w:rPr>
          <w:sz w:val="18"/>
          <w:szCs w:val="18"/>
        </w:rPr>
        <w:t xml:space="preserve"> </w:t>
      </w:r>
      <w:r w:rsidR="0030152C" w:rsidRPr="0030152C">
        <w:rPr>
          <w:sz w:val="18"/>
          <w:szCs w:val="18"/>
        </w:rPr>
        <w:t>{ФИОАвтораДокумента}</w:t>
      </w:r>
      <w:r w:rsidRPr="00E2752B">
        <w:rPr>
          <w:sz w:val="18"/>
          <w:szCs w:val="18"/>
        </w:rPr>
        <w:t xml:space="preserve"> действующей на основании доверенности</w:t>
      </w:r>
      <w:r w:rsidR="002A6963">
        <w:rPr>
          <w:sz w:val="18"/>
          <w:szCs w:val="18"/>
        </w:rPr>
        <w:t xml:space="preserve"> №___</w:t>
      </w:r>
      <w:r w:rsidRPr="00E2752B">
        <w:rPr>
          <w:sz w:val="18"/>
          <w:szCs w:val="18"/>
        </w:rPr>
        <w:t xml:space="preserve"> от «</w:t>
      </w:r>
      <w:r w:rsidR="008F2E45">
        <w:rPr>
          <w:sz w:val="18"/>
          <w:szCs w:val="18"/>
        </w:rPr>
        <w:t>23</w:t>
      </w:r>
      <w:r w:rsidRPr="00E2752B">
        <w:rPr>
          <w:sz w:val="18"/>
          <w:szCs w:val="18"/>
        </w:rPr>
        <w:t xml:space="preserve">» </w:t>
      </w:r>
      <w:r w:rsidR="008F2E45">
        <w:rPr>
          <w:sz w:val="18"/>
          <w:szCs w:val="18"/>
        </w:rPr>
        <w:t>апреля</w:t>
      </w:r>
      <w:bookmarkStart w:id="3" w:name="_GoBack"/>
      <w:bookmarkEnd w:id="3"/>
      <w:r w:rsidRPr="00E2752B">
        <w:rPr>
          <w:sz w:val="18"/>
          <w:szCs w:val="18"/>
        </w:rPr>
        <w:t xml:space="preserve"> 202</w:t>
      </w:r>
      <w:r w:rsidR="00B251B3">
        <w:rPr>
          <w:sz w:val="18"/>
          <w:szCs w:val="18"/>
        </w:rPr>
        <w:t>5</w:t>
      </w:r>
      <w:r w:rsidRPr="00E2752B">
        <w:rPr>
          <w:sz w:val="18"/>
          <w:szCs w:val="18"/>
        </w:rPr>
        <w:t>г.</w:t>
      </w:r>
    </w:p>
    <w:p w:rsidR="00F31839" w:rsidRPr="00E2752B" w:rsidRDefault="00F31839">
      <w:pPr>
        <w:jc w:val="both"/>
        <w:rPr>
          <w:sz w:val="18"/>
          <w:szCs w:val="18"/>
          <w:u w:val="single"/>
        </w:rPr>
      </w:pPr>
    </w:p>
    <w:p w:rsidR="00F31839" w:rsidRPr="00E2752B" w:rsidRDefault="00570B34">
      <w:pPr>
        <w:jc w:val="both"/>
        <w:rPr>
          <w:sz w:val="18"/>
          <w:szCs w:val="18"/>
          <w:u w:val="single"/>
        </w:rPr>
      </w:pPr>
      <w:r w:rsidRPr="00E2752B">
        <w:rPr>
          <w:sz w:val="18"/>
          <w:szCs w:val="18"/>
          <w:u w:val="single"/>
        </w:rPr>
        <w:t>1. Предмет договора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1.1 Исполнитель обязуется оказать пациенту платные медицинские услуги, Пациент – принять, а __Заказчик - оплатить оказанные услуги по прайсу Исполнителя в соответствии с условиями Договора. В случае если Пациент является Заказчиком, оплату услуг осуществляет Пациент. В случае, если между Исполнителем и Заказчиком имеется отдельный договор, отношения между Исполнителем и Заказчиком регулируются таким договором. </w:t>
      </w:r>
    </w:p>
    <w:p w:rsidR="00F31839" w:rsidRPr="00E2752B" w:rsidRDefault="00F31839">
      <w:pPr>
        <w:rPr>
          <w:sz w:val="18"/>
          <w:szCs w:val="18"/>
        </w:rPr>
      </w:pPr>
    </w:p>
    <w:p w:rsidR="00F31839" w:rsidRPr="00E2752B" w:rsidRDefault="00570B34">
      <w:pPr>
        <w:ind w:firstLine="20"/>
        <w:jc w:val="both"/>
        <w:rPr>
          <w:sz w:val="18"/>
          <w:szCs w:val="18"/>
          <w:u w:val="single"/>
        </w:rPr>
      </w:pPr>
      <w:r w:rsidRPr="00E2752B">
        <w:rPr>
          <w:sz w:val="18"/>
          <w:szCs w:val="18"/>
          <w:u w:val="single"/>
        </w:rPr>
        <w:t>2. Условия и сроки предоставления платных медицинских услуг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2.1 Основанием для предоставления Исполнителем платных медицинских услуг является добровольное обращение Пациента за получением Пациентом платных медицинских услуг. Исполнитель оказывает платные медицинские при наличии у Пациента соответствующих медицинских показаний, а также при наличии у Исполнителя технической возможности для оказания медицинских услуг, в соответствие с медицинскими показаниями Пациента.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2.2. Порядок предоставления платных медицинских услуг:</w:t>
      </w:r>
    </w:p>
    <w:p w:rsidR="00F31839" w:rsidRPr="00E2752B" w:rsidRDefault="00570B34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18"/>
          <w:szCs w:val="18"/>
        </w:rPr>
      </w:pPr>
      <w:r w:rsidRPr="00E2752B">
        <w:rPr>
          <w:color w:val="000000"/>
          <w:sz w:val="18"/>
          <w:szCs w:val="18"/>
        </w:rPr>
        <w:t>Пациент выбирает лечащего врача, в соответствии с причинами обращения за медицинскими услугами, а также с учетом квалификации и стоимости услуг врачей, в соответствие с Прейскурантом Исполнителя;</w:t>
      </w:r>
    </w:p>
    <w:p w:rsidR="00F31839" w:rsidRPr="00E2752B" w:rsidRDefault="00570B34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18"/>
          <w:szCs w:val="18"/>
        </w:rPr>
      </w:pPr>
      <w:r w:rsidRPr="00E2752B">
        <w:rPr>
          <w:color w:val="000000"/>
          <w:sz w:val="18"/>
          <w:szCs w:val="18"/>
        </w:rPr>
        <w:t xml:space="preserve">Лечащий врач, выбранный Пациентом, проводит предварительное собеседование Пациента, по итогам которого устанавливает предварительный диагноз, определяет методы и возможные варианты диагностики и лечения, последствия лечения и предполагаемые результаты, степень риска лечения и возможные осложнения. </w:t>
      </w:r>
    </w:p>
    <w:p w:rsidR="00F31839" w:rsidRPr="00E2752B" w:rsidRDefault="00570B34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18"/>
          <w:szCs w:val="18"/>
        </w:rPr>
      </w:pPr>
      <w:bookmarkStart w:id="4" w:name="_30j0zll"/>
      <w:bookmarkEnd w:id="4"/>
      <w:r w:rsidRPr="00E2752B">
        <w:rPr>
          <w:color w:val="000000"/>
          <w:sz w:val="18"/>
          <w:szCs w:val="18"/>
        </w:rPr>
        <w:t>Пациент, получив информацию по итогам предварительного собеседования,  и предоставив Лечащему врачу Информированное добровольное согласие, согласовывает с Лечащим врачом Предварительный план лечения и/или Дополнительное соглашение к договору с перечнем платных медицинских услуг, являющиеся неотъемлемой частью настоящего Договора.</w:t>
      </w:r>
    </w:p>
    <w:p w:rsidR="00F31839" w:rsidRPr="00E2752B" w:rsidRDefault="00570B34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18"/>
          <w:szCs w:val="18"/>
        </w:rPr>
      </w:pPr>
      <w:r w:rsidRPr="00E2752B">
        <w:rPr>
          <w:color w:val="000000"/>
          <w:sz w:val="18"/>
          <w:szCs w:val="18"/>
        </w:rPr>
        <w:t xml:space="preserve">После чего Лечащий врач проводит комплекс диагностических, лечебных и реабилитационных мероприятий в соответствии с Предварительным планом лечения и/или перечнем услуг, указанным в дополнительном соглашении к действующему договору.  </w:t>
      </w:r>
    </w:p>
    <w:p w:rsidR="00F31839" w:rsidRPr="00E2752B" w:rsidRDefault="00570B34">
      <w:pPr>
        <w:ind w:firstLine="36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В случае оказания медицинских услуг несколькими Лечащими врачами с учетом их квалификации, каждый из них составляет и согласовывает с Пациентом Предварительный план лечения, и/ или Дополнительное соглашение к Договору.</w:t>
      </w:r>
    </w:p>
    <w:p w:rsidR="00F31839" w:rsidRPr="00E2752B" w:rsidRDefault="00570B34">
      <w:pPr>
        <w:ind w:firstLine="36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На предоставление платных медицинских услуг может быть составлена смета. Ее составление по требованию Пациента (Заказчика) или Исполнителя является обязательным, при этом она является неотъемлемой частью договора.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2.3. Настоящий Договор вступает с силу с момента его подписания и заканчивается выполнением Сторонами обязательств по договору или после расторжения в соответствии с условиями Договора или законами РФ. </w:t>
      </w:r>
    </w:p>
    <w:p w:rsidR="00F31839" w:rsidRPr="00E2752B" w:rsidRDefault="00570B34">
      <w:pPr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2.4. Срок ожидания оказания платных медицинских услуг составляет от 0 до 180 дней. В случае неявки пациента на согласованный прием, невыполнения им необходимых диагностических мероприятий, изменения состояния его здоровья и иных подобных факторов, делающих невозможным оказание ему платных медицинских услуг в согласованные сроки, срок ожидания платных медицинских услуг начинает течь заново. </w:t>
      </w:r>
    </w:p>
    <w:p w:rsidR="00F31839" w:rsidRPr="00E2752B" w:rsidRDefault="00570B34">
      <w:pPr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Срок оказания Услуг зависит от стандартов оказания медицинской помощи и клинических рекомендаций, состояния здоровья Пациента, периода, необходимого для качественного и безопасного оказания услуг, графика визитов Пациента, расписания работы врача. Конкретный срок оказания услуг определяется при записи пациента на прием и уточняется по результатам проведения диагностических и лечебных мероприятий.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2.5. Перечень оказываемых медицинских услуг указывается в Предварительном плане лечения, являющимся приложением к настоящему Договору, который составляется письменно после обследования и диагностики и который может изменяться по согласованию сторон и по медицинским показаниям.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2.6. Подписывая Договор, Пациент и/или Заказчик подтверждают, что Исполнитель </w:t>
      </w:r>
      <w:r w:rsidRPr="00E2752B">
        <w:rPr>
          <w:b/>
          <w:sz w:val="18"/>
          <w:szCs w:val="18"/>
        </w:rPr>
        <w:t xml:space="preserve">до заключения договора </w:t>
      </w:r>
      <w:r w:rsidRPr="00E2752B">
        <w:rPr>
          <w:sz w:val="18"/>
          <w:szCs w:val="18"/>
        </w:rPr>
        <w:t>ознакомил их в наглядной и доступной форме с информацией о Правилах предоставления платных медицинских услуг (Постановление Правительства РФ от 11.05.2023 N 736), а также информацией, предусмотренной данными Правилами, включая: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lastRenderedPageBreak/>
        <w:t xml:space="preserve">- информацию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 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- перечень платных медицинских услуг, соответствующих номенклатуре медицинских услуг;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- стандарты медицинской помощи и клинические рекомендации (при их наличии), путем размещения ссылок на сайте исполнителя и на информационных стендах;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- график работы медицинских работников, участвующих в предоставлении платных медицинских услуг, сведения об уровне их профессионального образования и квалификации;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- образцы Договоров;</w:t>
      </w:r>
    </w:p>
    <w:p w:rsidR="00F31839" w:rsidRPr="00E2752B" w:rsidRDefault="00570B34">
      <w:pPr>
        <w:ind w:firstLine="284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Исполнитель представляет для ознакомления по требованию Пациента и/или Заказчика выписку из единого государственного реестра юридических лиц. </w:t>
      </w:r>
    </w:p>
    <w:p w:rsidR="00F31839" w:rsidRPr="00E2752B" w:rsidRDefault="00F31839">
      <w:pPr>
        <w:ind w:firstLine="284"/>
        <w:jc w:val="both"/>
        <w:rPr>
          <w:sz w:val="18"/>
          <w:szCs w:val="18"/>
        </w:rPr>
      </w:pP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2.7. Подписывая Договор, Пациент и/или Заказчик подтверждают, что Исполнитель </w:t>
      </w:r>
      <w:r w:rsidRPr="00E2752B">
        <w:rPr>
          <w:b/>
          <w:sz w:val="18"/>
          <w:szCs w:val="18"/>
        </w:rPr>
        <w:t>при заключении</w:t>
      </w:r>
      <w:r w:rsidRPr="00E2752B">
        <w:rPr>
          <w:sz w:val="18"/>
          <w:szCs w:val="18"/>
        </w:rPr>
        <w:t xml:space="preserve"> договора предоставил им в доступной форме информацию:</w:t>
      </w:r>
    </w:p>
    <w:p w:rsidR="00F31839" w:rsidRPr="00E2752B" w:rsidRDefault="00570B34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09" w:hanging="456"/>
        <w:jc w:val="both"/>
        <w:rPr>
          <w:color w:val="000000"/>
          <w:sz w:val="18"/>
          <w:szCs w:val="18"/>
        </w:rPr>
      </w:pPr>
      <w:r w:rsidRPr="00E2752B">
        <w:rPr>
          <w:color w:val="000000"/>
          <w:sz w:val="18"/>
          <w:szCs w:val="18"/>
        </w:rPr>
        <w:t xml:space="preserve">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территориальная программа), в которых Исполнитель не участвует. </w:t>
      </w:r>
    </w:p>
    <w:p w:rsidR="00F31839" w:rsidRPr="00E2752B" w:rsidRDefault="00570B34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09" w:hanging="456"/>
        <w:jc w:val="both"/>
        <w:rPr>
          <w:color w:val="000000"/>
          <w:sz w:val="18"/>
          <w:szCs w:val="18"/>
        </w:rPr>
      </w:pPr>
      <w:r w:rsidRPr="00E2752B">
        <w:rPr>
          <w:color w:val="000000"/>
          <w:sz w:val="18"/>
          <w:szCs w:val="18"/>
        </w:rPr>
        <w:t>о порядке оказания медицинской помощи и стандартах медицинской помощи (при наличии), применяемых при предоставлении платных медицинских услуг, а также информацию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F31839" w:rsidRPr="00E2752B" w:rsidRDefault="00570B34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09" w:hanging="456"/>
        <w:jc w:val="both"/>
        <w:rPr>
          <w:color w:val="000000"/>
          <w:sz w:val="18"/>
          <w:szCs w:val="18"/>
        </w:rPr>
      </w:pPr>
      <w:r w:rsidRPr="00E2752B">
        <w:rPr>
          <w:sz w:val="18"/>
          <w:szCs w:val="18"/>
        </w:rPr>
        <w:t>об Исполнителе, режиме его работы и оказываемых им услугах на русском языка в наглядной и доступной форме;</w:t>
      </w:r>
    </w:p>
    <w:p w:rsidR="00F31839" w:rsidRPr="00E2752B" w:rsidRDefault="00570B34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09" w:hanging="456"/>
        <w:jc w:val="both"/>
        <w:rPr>
          <w:color w:val="000000"/>
          <w:sz w:val="18"/>
          <w:szCs w:val="18"/>
        </w:rPr>
      </w:pPr>
      <w:r w:rsidRPr="00E2752B">
        <w:rPr>
          <w:color w:val="000000"/>
          <w:sz w:val="18"/>
          <w:szCs w:val="18"/>
        </w:rPr>
        <w:t>информацию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F31839" w:rsidRPr="00E2752B" w:rsidRDefault="00570B34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09" w:hanging="456"/>
        <w:jc w:val="both"/>
        <w:rPr>
          <w:color w:val="000000"/>
          <w:sz w:val="18"/>
          <w:szCs w:val="18"/>
        </w:rPr>
      </w:pPr>
      <w:r w:rsidRPr="00E2752B">
        <w:rPr>
          <w:color w:val="000000"/>
          <w:sz w:val="18"/>
          <w:szCs w:val="18"/>
        </w:rPr>
        <w:t>все иные сведения, относящиеся к предмету договора.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2.8. Пациент и /или Заказчик уведомлены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CE72FF" w:rsidRPr="00582298" w:rsidRDefault="00570B34">
      <w:pPr>
        <w:ind w:firstLine="20"/>
        <w:jc w:val="both"/>
        <w:rPr>
          <w:color w:val="0563C1"/>
          <w:sz w:val="18"/>
          <w:szCs w:val="18"/>
          <w:u w:val="single"/>
        </w:rPr>
      </w:pPr>
      <w:r w:rsidRPr="00E2752B">
        <w:rPr>
          <w:sz w:val="18"/>
          <w:szCs w:val="18"/>
        </w:rPr>
        <w:t>2.9. Исполнителем доведена до Пациента и/или Заказчика информация о форме и способах направления обращений (жалоб) к Исполнителю, а также почтовый адрес или адрес электронной почты, на которые может быть направлено обращение (жалоба</w:t>
      </w:r>
      <w:r w:rsidR="00CE72FF">
        <w:rPr>
          <w:sz w:val="18"/>
          <w:szCs w:val="18"/>
        </w:rPr>
        <w:t>)</w:t>
      </w:r>
      <w:r w:rsidR="00582298">
        <w:rPr>
          <w:sz w:val="18"/>
          <w:szCs w:val="18"/>
        </w:rPr>
        <w:t xml:space="preserve">: </w:t>
      </w:r>
      <w:r w:rsidR="00582298">
        <w:rPr>
          <w:sz w:val="18"/>
          <w:szCs w:val="18"/>
          <w:lang w:val="en-US"/>
        </w:rPr>
        <w:t>ces</w:t>
      </w:r>
      <w:r w:rsidR="00582298" w:rsidRPr="00582298">
        <w:rPr>
          <w:sz w:val="18"/>
          <w:szCs w:val="18"/>
        </w:rPr>
        <w:t>_</w:t>
      </w:r>
      <w:r w:rsidR="00582298">
        <w:rPr>
          <w:sz w:val="18"/>
          <w:szCs w:val="18"/>
          <w:lang w:val="en-US"/>
        </w:rPr>
        <w:t>bronnaya</w:t>
      </w:r>
      <w:r w:rsidR="00582298" w:rsidRPr="00582298">
        <w:rPr>
          <w:sz w:val="18"/>
          <w:szCs w:val="18"/>
        </w:rPr>
        <w:t>@</w:t>
      </w:r>
      <w:r w:rsidR="00582298">
        <w:rPr>
          <w:sz w:val="18"/>
          <w:szCs w:val="18"/>
          <w:lang w:val="en-US"/>
        </w:rPr>
        <w:t>mail</w:t>
      </w:r>
      <w:r w:rsidR="00582298" w:rsidRPr="00582298">
        <w:rPr>
          <w:sz w:val="18"/>
          <w:szCs w:val="18"/>
        </w:rPr>
        <w:t>.</w:t>
      </w:r>
      <w:r w:rsidR="00582298">
        <w:rPr>
          <w:sz w:val="18"/>
          <w:szCs w:val="18"/>
          <w:lang w:val="en-US"/>
        </w:rPr>
        <w:t>ru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Исполнителем также доведена до Потребителя и (или) Заказчика информация о форме и способах направления обращений (жалоб) в органы государственной власти и организации, включая почтовый адрес или адрес электронной почты (при наличии), на которые может быть направлено обращение (жалоба) посредством проведения ознакомления Потребителя с информацией на информационном стенде Исполнителя.</w:t>
      </w:r>
    </w:p>
    <w:p w:rsidR="00F31839" w:rsidRPr="00E2752B" w:rsidRDefault="00F31839">
      <w:pPr>
        <w:ind w:firstLine="20"/>
        <w:jc w:val="both"/>
        <w:rPr>
          <w:sz w:val="18"/>
          <w:szCs w:val="18"/>
          <w:u w:val="single"/>
        </w:rPr>
      </w:pP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При предъявлении Пациентом (Заказчиком) требований, в том числе при обнаружении недостатков оказанной медицинской услуги,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</w:p>
    <w:p w:rsidR="00F31839" w:rsidRPr="00E2752B" w:rsidRDefault="00F31839">
      <w:pPr>
        <w:ind w:firstLine="20"/>
        <w:jc w:val="both"/>
        <w:rPr>
          <w:sz w:val="18"/>
          <w:szCs w:val="18"/>
          <w:u w:val="single"/>
        </w:rPr>
      </w:pPr>
    </w:p>
    <w:p w:rsidR="00E2752B" w:rsidRPr="00E2752B" w:rsidRDefault="00E2752B">
      <w:pPr>
        <w:ind w:firstLine="20"/>
        <w:jc w:val="both"/>
        <w:rPr>
          <w:sz w:val="18"/>
          <w:szCs w:val="18"/>
          <w:u w:val="single"/>
        </w:rPr>
      </w:pPr>
    </w:p>
    <w:p w:rsidR="00F31839" w:rsidRPr="00E2752B" w:rsidRDefault="00570B34">
      <w:pPr>
        <w:ind w:firstLine="20"/>
        <w:jc w:val="both"/>
        <w:rPr>
          <w:sz w:val="18"/>
          <w:szCs w:val="18"/>
          <w:u w:val="single"/>
        </w:rPr>
      </w:pPr>
      <w:r w:rsidRPr="00E2752B">
        <w:rPr>
          <w:sz w:val="18"/>
          <w:szCs w:val="18"/>
          <w:u w:val="single"/>
        </w:rPr>
        <w:t>3. Права и обязанности сторон: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3.1 Исполнитель обязан: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3.1.1. Оказывать платные медицинские услуги в соответствии с медицинскими показаниями Пациента, действующим законодательством и настоящим договором.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3.1.4. Ознакомить Пациента (Заказчика) с подробной информацией о предоставляемых медицинских услугах, планом лечения и стоимостью услуг. При изменении плана лечения и стоимости услуг проинформировать Пациента (Заказчика) и предоставить дополнительные услуги с его согласия.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за исключением случая, если необходимость в оказании таких услуг возникает непосредственно в момент оказания согласованной услуги и такие услуги необходимы по медицинским показаниям. В этом случае исполнитель обязан предупредить об этом Пациента (Заказчика), дополнительно оказанные медицинские услуги фиксируются в акте по итогам оказания услуг, который становится неотъемлемой частью настоящего договора.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3.1.6. Предоставить Пациенту (законному представителю потребителя) по его требованию и в доступной для него форме информацию:</w:t>
      </w:r>
    </w:p>
    <w:p w:rsidR="00F31839" w:rsidRPr="00E2752B" w:rsidRDefault="00570B3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26" w:hanging="284"/>
        <w:jc w:val="both"/>
        <w:rPr>
          <w:color w:val="000000"/>
          <w:sz w:val="18"/>
          <w:szCs w:val="18"/>
        </w:rPr>
      </w:pPr>
      <w:r w:rsidRPr="00E2752B">
        <w:rPr>
          <w:color w:val="000000"/>
          <w:sz w:val="18"/>
          <w:szCs w:val="18"/>
        </w:rP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F31839" w:rsidRPr="00E2752B" w:rsidRDefault="00570B3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26" w:hanging="284"/>
        <w:jc w:val="both"/>
        <w:rPr>
          <w:color w:val="000000"/>
          <w:sz w:val="18"/>
          <w:szCs w:val="18"/>
        </w:rPr>
      </w:pPr>
      <w:r w:rsidRPr="00E2752B">
        <w:rPr>
          <w:color w:val="000000"/>
          <w:sz w:val="18"/>
          <w:szCs w:val="18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3.2 Пациент обязан: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3.2.1. Выполнять требования, обеспечивающие качественное предоставление медицинских услуг, в том числе: выполнять устные и указанные в Памятке пациента рекомендации и назначения лечащего врача, сообщать необходимые сведения о своем состоянии здоровья; соблюдать график визитов для диагностики, лечения и плановых осмотров.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3.2.2. Подписывать Информированное добровольное согласие на оказание медицинских услуг, Предварительный план лечения, Акт выполненных услуг и иные Приложения к настоящему договору.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3.2.3. Явиться на прием к врачу за 10 мин. до назначенного времени.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3.2.4. Во время действия настоящего Договора не использовать препараты, назначенные специалистами других лечебных учреждений и не получать в других клиниках стоматологических услуг, которые могут снизить качество оказанных услуг по настоящему договору, без предварительного уведомления Исполнителя (за исключением экстренной медицинской помощи при угрожающих жизни состояниях).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3.2.5. В случае изменения состояния здоровья, связанного, с точки зрения Пациента, с проведенными Исполнителем медицинскими манипуляциями, немедленно сообщить об этом лечащему врачу или администратору Исполнителя, и, в случае необходимости, прибыть на консультацию.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3.2.6. При отказе от продолжения лечения у Исполнителя, Пациент (Заказчик) обязан письменно уведомить об этом и расторгнуть Договор, предварительно оплатив оказанные услуги и все фактически понесенные Исполнителем затраты по Договору.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lastRenderedPageBreak/>
        <w:t xml:space="preserve">3.2.7. После завершения каждого этапа оказания услуг подписать Акт выполненных услуг.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3.2.8. После оказания медицинских услуг в полном объеме, согласно плану лечения, посещать клинику Исполнителя 1 раз в 3 месяца для бесплатного планового профилактического осмотра.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3.2.9. Неукоснительно соблюдать установленные Исполнителем правила поведения и условия гарантии.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3.3 Исполнитель имеет право: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3.3.1. Исполнитель вправе по согласованию с Пациентом (Заказчиком) и при наличии медицинских показаний, а также экономических причин изменить предварительный план, вид, объем, сроки и стоимость платных медицинских услуг.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3.3.2. Направлять Пациента с его согласия и (или) с согласия Заказчика в другие медицинские организации или привлекать для консультаций и лечения специалистов из них для проведения дополнительных медицинских услуг, которые осуществляются за отдельную плату. 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3.3.3. Установить гарантийные обязательства и сроки службы на оказанные услуги.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3.3.4. Приостановить и в последующем расторгнуть данный Договор при несогласии Пациента (Заказчика) с предложенным Исполнителем планом лечения, его стоимостью, внесенными Исполнителем в план лечения изменениями по содержанию, срокам и стоимости медицинских услуг, при невозможности оказать в данном клиническом случае необходимую Пациенту медицинскую услугу.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3.3.5. В случае непредвиденного отсутствия лечащего врача в день приема Исполнитель вправе направить Пациента (с его согласия) к другому специалисту соответствующего профиля и квалификации, или увеличить сроки оказания услуг.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3.3.6. Отсрочить или отменить оказание услуги (в том числе в день назначения) и изменить сроки оказания услуг в случае обнаружения у Пациента медицинских противопоказаний как со стороны полости рта, так и по общему состоянию здоровья.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3.4. Пациент имеет право: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3.4.1. Получать информацию о состоянии своего здоровья, о результатах оказания медицинских услуг, о действии лекарственных препаратов и их побочных проявлениях.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3.4.2. В случае необходимости и по заявлению Пациента, в течении 10 (десяти) дней выдаются заверенные надлежащим образом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3.5. Заказчик обязан: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3.5.1. После подписания плана лечения по требованию Исполнителя предоставить Исполнителю Гарантийное письмо, свидетельствующее об обязанности оплаты платных медицинских услуг Исполнителя в соответствии с подписанным сторонами Предварительным планом лечения и иными приложениями к Договору.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3.5.2. Оплатить все оказанные Пациенту услуги в соответствии с условиями настоящего договора.</w:t>
      </w:r>
    </w:p>
    <w:p w:rsidR="00F31839" w:rsidRPr="00E2752B" w:rsidRDefault="00F31839">
      <w:pPr>
        <w:ind w:firstLine="20"/>
        <w:jc w:val="both"/>
        <w:rPr>
          <w:sz w:val="18"/>
          <w:szCs w:val="18"/>
        </w:rPr>
      </w:pPr>
    </w:p>
    <w:p w:rsidR="00E2752B" w:rsidRPr="00E2752B" w:rsidRDefault="00E2752B">
      <w:pPr>
        <w:ind w:firstLine="20"/>
        <w:jc w:val="both"/>
        <w:rPr>
          <w:sz w:val="18"/>
          <w:szCs w:val="18"/>
          <w:u w:val="single"/>
        </w:rPr>
      </w:pPr>
    </w:p>
    <w:p w:rsidR="00F31839" w:rsidRPr="00E2752B" w:rsidRDefault="00570B34">
      <w:pPr>
        <w:ind w:firstLine="20"/>
        <w:jc w:val="both"/>
        <w:rPr>
          <w:sz w:val="18"/>
          <w:szCs w:val="18"/>
          <w:u w:val="single"/>
        </w:rPr>
      </w:pPr>
      <w:r w:rsidRPr="00E2752B">
        <w:rPr>
          <w:sz w:val="18"/>
          <w:szCs w:val="18"/>
          <w:u w:val="single"/>
        </w:rPr>
        <w:t>4. Порядок оплаты и приемки услуг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4.1 Оплата оказанных Пациенту медицинских услуг осуществляется Пациентом (Заказчиком) по ценам, указанным в прайсе Исполнителя, действующим на день оплаты.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Оплата производится одним из следующих способов: наличными денежными средствами в кассу, безналичным перечислением денежных средств на расчетный счет, с использованием платежного терминала Исполнителя и банковских карт.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4.2 С согласия Пациента (Заказчика) медицинские услуги по плану лечения могут быть оплачены им в полном или частичном размере предоплатой, в этом случае оплата производиться по ценам, указанным в прайсе Исполнителя, действующим на день внесения предоплаты. В случае расторжения договора, по которому внесена предоплата , Исполнитель осуществляет перерасчет за фактически оказанные услуги и возвращает остаток предоплаты Пациенту (Заказчику).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4.3. С согласия Пациента (Заказчика) медицинские услуги могут быть оплачены поэтапно по окончании каждого периода (этапа) оказания медицинских услуг Исполнителем согласно Плана лечения и Акта оказанных услуг.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В случае выбора Пациентом (Заказчиком) поэтапного способа оплаты медицинских услуг, услуги должны быть оплачены непосредственно после подписания сторонами Акта оказанных услуг и в любом случае не позднее 3 (трёх) рабочих дней с момента его подписания сторонами, если иное не предусмотрено Дополнительным соглашением к Договору.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4.4. Сумма, подлежащая уплате за оказанные Исполнителем услуги, не является коммерческим кредитом для Пациента (Заказчика), проценты за пользование денежными средствами не начисляются.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4.5. Гарантия сохранения стоимости услуг, указанных в плане лечения, сохраняется только при внесении за них предоплаты. В случае невнесения Пациентом (Заказчиком) предоплаты и изменении в процессе лечения стоимости оказываемых Исполнителем платных медицинских услуг по прайсу, Пациент (Заказчик) оплачивает стоимость оказанных услуг по предварительному плану лечения с учетом этих изменений их стоимости.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4.6. При досрочном расторжении Договора Исполнитель возвращает предоплату в течение 10 рабочих дней с момента расторжения договора с учетом оплаты фактически понесенных расходов Исполнителем.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4.7. В целях защиты прав Пациента Исполнитель по обращению Пациента выдает следующие документы, подтверждающие фактические расходы Пациента (Заказчика) на оказанные медицинские услуги и (или) приобретение лекарственных препаратов для медицинского применения: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а) копия договора с приложениями и дополнительными соглашениями к нему (в случае заключения);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б) справка об оплате медицинских услуг по установленной форме;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г) документы установленного образца, подтверждающие оплату лекарственных препаратов (кассовый чек).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4.8. Приемка услуг осуществляется Пациентом по Акту оказанных услуг. Акт подлежит подписанию Пациентом в том числе в случае, если Пациент не является Заказчиком.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4.8.1. В случае наличия договорных отношений между Исполнителем и Заказчиком, установленных иным договором, вопрос подписания акта между ними регулируется таким иным Договором, что не освобождает Пациента от обязательства осуществить приемку услуг по настоящему Договору и подписать Акт.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4.8.2. В случае отсутствия иных договорных отношений между Исполнителем и Заказчиком помимо настоящего Договора, приемка услуг Пациентом и подписанием им Акта оказанных услуг означает безусловное обязательство Заказчика по оплате таких услуг.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4.9. Акт оказанных услуг представляется Пациенту непосредственно после каждого этапа оказания услуг согласно Плану лечения или непосредственно по окончании лечения (в случае отсутствия этапности).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4.10 В случае несогласия Пациента с Актом оказанных услуг Пациент обязан немедленно заявить о своих возражениях представителю Исполнителя и сделать соответствующие отметки в Акте с подробным указанием мотивов отказа от подписания Акта.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lastRenderedPageBreak/>
        <w:t xml:space="preserve">4.11. В случае если Пациентом отказывается от подписания Акта оказанных услуг и не представляет мотивов такого отказа, отказ признается немотивированным, Акт подписывается Исполнителем в одностороннем порядке и предъявляется к оплате Пациенту и/или Заказчику. </w:t>
      </w:r>
    </w:p>
    <w:p w:rsidR="00E2752B" w:rsidRPr="00E2752B" w:rsidRDefault="00E2752B">
      <w:pPr>
        <w:ind w:firstLine="20"/>
        <w:jc w:val="both"/>
        <w:rPr>
          <w:sz w:val="18"/>
          <w:szCs w:val="18"/>
          <w:u w:val="single"/>
        </w:rPr>
      </w:pPr>
    </w:p>
    <w:p w:rsidR="00E2752B" w:rsidRPr="00E2752B" w:rsidRDefault="00E2752B">
      <w:pPr>
        <w:ind w:firstLine="20"/>
        <w:jc w:val="both"/>
        <w:rPr>
          <w:sz w:val="18"/>
          <w:szCs w:val="18"/>
          <w:u w:val="single"/>
        </w:rPr>
      </w:pPr>
    </w:p>
    <w:p w:rsidR="00F31839" w:rsidRPr="00E2752B" w:rsidRDefault="00570B34">
      <w:pPr>
        <w:ind w:firstLine="20"/>
        <w:jc w:val="both"/>
        <w:rPr>
          <w:sz w:val="18"/>
          <w:szCs w:val="18"/>
          <w:u w:val="single"/>
        </w:rPr>
      </w:pPr>
      <w:r w:rsidRPr="00E2752B">
        <w:rPr>
          <w:sz w:val="18"/>
          <w:szCs w:val="18"/>
          <w:u w:val="single"/>
        </w:rPr>
        <w:t xml:space="preserve">5. Ответственность сторон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5.1. За неисполнение или ненадлежащее исполнение обязательств по настоящему договору стороны несут ответственность в соответствии с текущим разделом настоящего договора. В случаях, неурегулированных данным разделом, стороны несут ответственность в соответствии с действующим законодательством РФ.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5.2. В случае неблагоприятного исхода лечения в связи: с нарушением врачебных рекомендаций и режима лечения; с возникновением предполагаемых осложнений; при не наступлении результата лечения по причинам, возможность возникновения которых была указана и согласована Сторонами при получении Информированного добровольного согласия на оказание платных медицинских услуг и иных приложений к настоящему Договору, предъявления претензий по качеству оказания медицинских услуг после вмешательства третьих лиц в гарантийную стоматологическую конструкцию или после получения в другой клинике стоматологических услуг, способных прямо или косвенно повлиять на гарантийную стоматологическую конструкцию, а также после истечения сроков гарантии и сроков службы овеществленных результатов услуг, Исполнитель ответственности не несет.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5.3. Невыполнение рекомендаций и назначений врача, нарушение Пациентом обязательств, предусмотренных пунктами настоящего Договора, а также нарушение Пациентом правил поведения в клинике Исполнителя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Если потребитель, несмотря на своевременное и обоснованное информирование исполнителем, в разумный срок не устранит обстоятельства, которые могут снизить качество выполняемой услуги, Исполнитель вправе отказаться от исполнения договора и потребовать полного возмещения убытков.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5.4. В случае неоплаты Заказчиком оказанных Пациенту платных медицинских услуг, обязанность их оплаты в соответствии с условиями настоящего Договора переходит к Пациенту.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5.5. Заказчик имеет право передавать свои полномочия по оплате услуг и подписанию приложений к Договору Пациенту или третьему лицу путем выдачи ему доверенности на данные действия в простой письменной форме или заверенной нотариально (если заказчик – физическое лицо).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5.6. Стороны освобождаются от ответственности за неисполнение (ненадлежащее исполнение) обязательств по договору, если причиной такого неисполнения (ненадлежащего исполнения) является чрезвычайное и непредотвратимое обстоятельство (непреодолимая сила).</w:t>
      </w:r>
    </w:p>
    <w:p w:rsidR="00F31839" w:rsidRPr="00E2752B" w:rsidRDefault="00F31839">
      <w:pPr>
        <w:ind w:firstLine="20"/>
        <w:jc w:val="both"/>
        <w:rPr>
          <w:sz w:val="18"/>
          <w:szCs w:val="18"/>
        </w:rPr>
      </w:pPr>
    </w:p>
    <w:p w:rsidR="00E2752B" w:rsidRPr="00E2752B" w:rsidRDefault="00E2752B">
      <w:pPr>
        <w:ind w:firstLine="20"/>
        <w:jc w:val="both"/>
        <w:rPr>
          <w:sz w:val="18"/>
          <w:szCs w:val="18"/>
        </w:rPr>
      </w:pPr>
    </w:p>
    <w:p w:rsidR="00F31839" w:rsidRPr="00E2752B" w:rsidRDefault="00570B34">
      <w:pPr>
        <w:ind w:firstLine="20"/>
        <w:jc w:val="both"/>
        <w:rPr>
          <w:sz w:val="18"/>
          <w:szCs w:val="18"/>
          <w:u w:val="single"/>
        </w:rPr>
      </w:pPr>
      <w:r w:rsidRPr="00E2752B">
        <w:rPr>
          <w:sz w:val="18"/>
          <w:szCs w:val="18"/>
        </w:rPr>
        <w:t xml:space="preserve">6. </w:t>
      </w:r>
      <w:r w:rsidRPr="00E2752B">
        <w:rPr>
          <w:sz w:val="18"/>
          <w:szCs w:val="18"/>
          <w:u w:val="single"/>
        </w:rPr>
        <w:t>Порядок разрешения споров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6.1. Понимая субъективность оценки эстетического и косметического результатов медицинских услуг, в случае возникновения разногласий по вопросу качества оказанных услуг, стороны договорились проводить оценку результатов оказанных услуг путем оценки результатов на совместном заседании Пациента, Заказчика и Врачебной Комиссии Исполнителя, в том числе с привлечением сторонних специалистов. Все претензии Стороны оформляют в письменном виде. </w:t>
      </w:r>
    </w:p>
    <w:p w:rsidR="00F31839" w:rsidRPr="00E2752B" w:rsidRDefault="00570B34">
      <w:pPr>
        <w:ind w:firstLine="20"/>
        <w:jc w:val="both"/>
        <w:rPr>
          <w:color w:val="000000"/>
          <w:sz w:val="18"/>
          <w:szCs w:val="18"/>
        </w:rPr>
      </w:pPr>
      <w:r w:rsidRPr="00E2752B">
        <w:rPr>
          <w:sz w:val="18"/>
          <w:szCs w:val="18"/>
        </w:rPr>
        <w:t xml:space="preserve">6.2. </w:t>
      </w:r>
      <w:r w:rsidRPr="00E2752B">
        <w:rPr>
          <w:color w:val="000000"/>
          <w:sz w:val="18"/>
          <w:szCs w:val="18"/>
        </w:rPr>
        <w:t xml:space="preserve">Все споры и разногласия, возникшие между Сторонами по настоящему Договору, разрешаются путем переговоров между Сторонами, а в случае не достижения согласия </w:t>
      </w:r>
      <w:r w:rsidRPr="00E2752B">
        <w:rPr>
          <w:sz w:val="18"/>
          <w:szCs w:val="18"/>
        </w:rPr>
        <w:t xml:space="preserve">- </w:t>
      </w:r>
      <w:r w:rsidRPr="00E2752B">
        <w:rPr>
          <w:color w:val="000000"/>
          <w:sz w:val="18"/>
          <w:szCs w:val="18"/>
        </w:rPr>
        <w:t>в суде общей юрисдикции по правилам подведомственности и подсудности, установленным гражданским процессуальным законодательством.</w:t>
      </w:r>
    </w:p>
    <w:p w:rsidR="00F31839" w:rsidRPr="00E2752B" w:rsidRDefault="00570B34">
      <w:pPr>
        <w:ind w:firstLine="20"/>
        <w:jc w:val="both"/>
        <w:rPr>
          <w:color w:val="000000"/>
          <w:sz w:val="18"/>
          <w:szCs w:val="18"/>
        </w:rPr>
      </w:pPr>
      <w:r w:rsidRPr="00E2752B">
        <w:rPr>
          <w:color w:val="000000"/>
          <w:sz w:val="18"/>
          <w:szCs w:val="18"/>
        </w:rPr>
        <w:t xml:space="preserve">6.3. Претензии Пациента и/или Заказчика направляются Исполнителю в сроки, установленные действующим законодательством. Исполнитель рассматривает претензии Пациента и/или Заказчика в сроки, установленные действующим законодательством. </w:t>
      </w:r>
    </w:p>
    <w:p w:rsidR="00E2752B" w:rsidRPr="00E2752B" w:rsidRDefault="00E2752B">
      <w:pPr>
        <w:ind w:firstLine="20"/>
        <w:jc w:val="both"/>
        <w:rPr>
          <w:sz w:val="18"/>
          <w:szCs w:val="18"/>
        </w:rPr>
      </w:pPr>
    </w:p>
    <w:p w:rsidR="00E2752B" w:rsidRPr="00E2752B" w:rsidRDefault="00E2752B">
      <w:pPr>
        <w:ind w:firstLine="20"/>
        <w:jc w:val="both"/>
        <w:rPr>
          <w:sz w:val="18"/>
          <w:szCs w:val="18"/>
        </w:rPr>
      </w:pPr>
    </w:p>
    <w:p w:rsidR="00F31839" w:rsidRPr="00E2752B" w:rsidRDefault="00570B34">
      <w:pPr>
        <w:ind w:firstLine="20"/>
        <w:jc w:val="both"/>
        <w:rPr>
          <w:sz w:val="18"/>
          <w:szCs w:val="18"/>
          <w:u w:val="single"/>
        </w:rPr>
      </w:pPr>
      <w:r w:rsidRPr="00E2752B">
        <w:rPr>
          <w:sz w:val="18"/>
          <w:szCs w:val="18"/>
        </w:rPr>
        <w:t xml:space="preserve">7. </w:t>
      </w:r>
      <w:r w:rsidRPr="00E2752B">
        <w:rPr>
          <w:sz w:val="18"/>
          <w:szCs w:val="18"/>
          <w:u w:val="single"/>
        </w:rPr>
        <w:t>Прочие условия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7.1. Перечень, сроки, объем и стоимость медицинских услуг согласовываются сторонами письменно в приложениях к Договору.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7.2. Подписывая настоящий Договор, Пациент (Заказчик) наделяют Исполнителя правом, при необходимости, провести оценку качества и эстетического результата оказанных Пациенту медицинских услуг, разрешая при этом передачу врачам, проводящим оценку качества, персональных данных и информации о состоянии своего здоровья, содержащейся в медицинской карте с условием сохранения конфиденциальности персональных данных и медицинской тайны.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7.3. Подписывая настоящий Договор, Пациент и Заказчик, в соответствии с требованиями статьи 9 федерального закона № 152-ФЗ “О персональных данных”, дает свое согласие на обработку персоналом Исполнителя своих персональных данных, включающих: полные реквизиты организации, фамилию, имя, отчество, пол, дату рождения, адрес места жительства, контактные телефоны и адреса электронной почты, реквизиты полиса ОМС(ДМС), данные о состоянии своего здоровья и иные персональные данные в медико-профилактических целях, для установления медицинского диагноза и оказания медицинских услуг, в целях уведомления об услугах и акциях по почте, электронной почте и сотовой связи посредством телефонных звонков и СМС. В процессе оказания медицинской помощи Пациент дает право Исполнителю передавать свои персональные данные, фотографии и сведения, составляющие врачебную тайну, третьим лицам в интересах своего обследования и лечения. Срок хранения персональных данных соответствует сроку хранения первичных медицинских документов. Настоящее согласие действует бессрочно и может быть отозвано в письменном виде - заказным письмом.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7.4. Все приложения и дополнительные соглашения, указанные в настоящем Договоре и созданные Сторонами в процессе действия Договора, рассматриваются Сторонами как неотъемлемые составные части настоящего Договора.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7.5. Подписывая данный Договор, Пациент (Заказчик) подтверждают, что делают это сознательно и добровольно, без принуждения и давления обстоятельств, имея альтернативные варианты выбора врача и лечебного учреждения.</w:t>
      </w:r>
    </w:p>
    <w:p w:rsidR="00E2752B" w:rsidRPr="00E2752B" w:rsidRDefault="00E2752B">
      <w:pPr>
        <w:ind w:firstLine="20"/>
        <w:jc w:val="both"/>
        <w:rPr>
          <w:sz w:val="18"/>
          <w:szCs w:val="18"/>
          <w:u w:val="single"/>
        </w:rPr>
      </w:pPr>
    </w:p>
    <w:p w:rsidR="00E2752B" w:rsidRPr="00E2752B" w:rsidRDefault="00E2752B">
      <w:pPr>
        <w:ind w:firstLine="20"/>
        <w:jc w:val="both"/>
        <w:rPr>
          <w:sz w:val="18"/>
          <w:szCs w:val="18"/>
          <w:u w:val="single"/>
        </w:rPr>
      </w:pPr>
    </w:p>
    <w:p w:rsidR="00F31839" w:rsidRPr="00E2752B" w:rsidRDefault="00570B34">
      <w:pPr>
        <w:ind w:firstLine="20"/>
        <w:jc w:val="both"/>
        <w:rPr>
          <w:sz w:val="18"/>
          <w:szCs w:val="18"/>
          <w:u w:val="single"/>
        </w:rPr>
      </w:pPr>
      <w:r w:rsidRPr="00E2752B">
        <w:rPr>
          <w:sz w:val="18"/>
          <w:szCs w:val="18"/>
          <w:u w:val="single"/>
        </w:rPr>
        <w:t xml:space="preserve">8. Гарантийные сроки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8.1. </w:t>
      </w:r>
      <w:r w:rsidRPr="00E2752B">
        <w:rPr>
          <w:color w:val="000000"/>
          <w:sz w:val="18"/>
          <w:szCs w:val="18"/>
        </w:rPr>
        <w:t xml:space="preserve">Полная информация об условиях гарантии, сроках службы предоставляемых медицинских услуг Исполнителя содержится в «Положении об установлении сроков гарантийного обслуживания» размещенные на сайте </w:t>
      </w:r>
      <w:r w:rsidRPr="00E2752B">
        <w:rPr>
          <w:sz w:val="18"/>
          <w:szCs w:val="18"/>
        </w:rPr>
        <w:t xml:space="preserve">www.impl.ru </w:t>
      </w:r>
      <w:r w:rsidRPr="00E2752B">
        <w:rPr>
          <w:color w:val="000000"/>
          <w:sz w:val="18"/>
          <w:szCs w:val="18"/>
        </w:rPr>
        <w:t>и на информационном стенде Исполнителя.</w:t>
      </w:r>
      <w:r w:rsidRPr="00E2752B">
        <w:rPr>
          <w:sz w:val="18"/>
          <w:szCs w:val="18"/>
        </w:rPr>
        <w:t xml:space="preserve">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8.2. До заключения настоящего Договора, Пациент (Заказчик) ознакомился с Положением об установлении сроков гарантийного обслуживания, установленных Исполнителем, условия гарантийного обслуживания Пациенту понятны и обязуется соблюдать. </w:t>
      </w:r>
    </w:p>
    <w:p w:rsidR="00E2752B" w:rsidRPr="00E2752B" w:rsidRDefault="00E2752B">
      <w:pPr>
        <w:ind w:firstLine="20"/>
        <w:jc w:val="both"/>
        <w:rPr>
          <w:sz w:val="18"/>
          <w:szCs w:val="18"/>
          <w:u w:val="single"/>
        </w:rPr>
      </w:pPr>
    </w:p>
    <w:p w:rsidR="00F31839" w:rsidRPr="00E2752B" w:rsidRDefault="00570B34">
      <w:pPr>
        <w:ind w:firstLine="20"/>
        <w:jc w:val="both"/>
        <w:rPr>
          <w:sz w:val="18"/>
          <w:szCs w:val="18"/>
          <w:u w:val="single"/>
        </w:rPr>
      </w:pPr>
      <w:r w:rsidRPr="00E2752B">
        <w:rPr>
          <w:sz w:val="18"/>
          <w:szCs w:val="18"/>
          <w:u w:val="single"/>
        </w:rPr>
        <w:t>9. Срок действия, изменение и расторжение Договора, иные условия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lastRenderedPageBreak/>
        <w:t xml:space="preserve">9.1. Настоящий договор вступает в силу с момента его подписания сторонами и заканчивается по выполнению сторонами обязательств по договору.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9.2. Изменения условий настоящего Договора возможны только путем составления письменного Дополнительного соглашения и его подписания всеми сторонами Договора.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9.3. Расторжение договора возможно по факту выполнения Сторонами всех обязательств по Договору, по инициативе Пациента (Заказчика), в случаях, предусмотренных в настоящем договоре, по обоюдному согласию Сторон путем направления письменного уведомления о расторжении Договора, в соответствии с пунктом 5.3 и 3.3.4 Договора, либо в спорных случаях – через суд согласно законодательству РФ.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9.4. Настоящий договор составлен: в двух экземплярах (в случае если Заказчиком выступает Пациент) или в трех экземплярах (если Пациент не является Заказчиком), по одному для каждой стороны.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9.5. В случае, если между сторонами на момент подписания настоящего Договора действуют другие Договоры на оказание платных медицинских услуг,  с подписанием настоящего Договора указанные договоры теряют силу. При этом ранее не исполненные обязательства по таким Договорам продолжают действовать до их выполнения сторонами. </w:t>
      </w:r>
    </w:p>
    <w:p w:rsidR="00E2752B" w:rsidRPr="00E2752B" w:rsidRDefault="00E2752B">
      <w:pPr>
        <w:ind w:firstLine="20"/>
        <w:jc w:val="both"/>
        <w:rPr>
          <w:sz w:val="18"/>
          <w:szCs w:val="18"/>
        </w:rPr>
      </w:pP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10. Реквизиты сторон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 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ИСПОЛНИТЕЛЬ:</w:t>
      </w:r>
    </w:p>
    <w:p w:rsidR="00F31839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Общество с ограниченной ответственностью «</w:t>
      </w:r>
      <w:r w:rsidR="00582298">
        <w:rPr>
          <w:sz w:val="18"/>
          <w:szCs w:val="18"/>
        </w:rPr>
        <w:t>Патрики Смайл</w:t>
      </w:r>
      <w:r w:rsidR="004A6DBD" w:rsidRPr="00E2752B">
        <w:rPr>
          <w:sz w:val="18"/>
          <w:szCs w:val="18"/>
        </w:rPr>
        <w:t xml:space="preserve">», </w:t>
      </w:r>
    </w:p>
    <w:p w:rsidR="00582298" w:rsidRPr="00E2752B" w:rsidRDefault="00582298">
      <w:pPr>
        <w:ind w:firstLine="20"/>
        <w:jc w:val="both"/>
        <w:rPr>
          <w:sz w:val="18"/>
          <w:szCs w:val="18"/>
        </w:rPr>
      </w:pPr>
      <w:r>
        <w:rPr>
          <w:sz w:val="18"/>
          <w:szCs w:val="18"/>
        </w:rPr>
        <w:t>123001, Москва г, улица Бронная Малая, дом 26 строение 1</w:t>
      </w:r>
    </w:p>
    <w:p w:rsidR="00F31839" w:rsidRPr="00E2752B" w:rsidRDefault="006418B6">
      <w:pPr>
        <w:ind w:firstLine="20"/>
        <w:jc w:val="both"/>
        <w:rPr>
          <w:sz w:val="18"/>
          <w:szCs w:val="18"/>
        </w:rPr>
      </w:pPr>
      <w:r>
        <w:rPr>
          <w:sz w:val="18"/>
          <w:szCs w:val="18"/>
        </w:rPr>
        <w:t>ОГРН : 1027739630324</w:t>
      </w:r>
      <w:r w:rsidR="00570B34" w:rsidRPr="00E2752B">
        <w:rPr>
          <w:sz w:val="18"/>
          <w:szCs w:val="18"/>
        </w:rPr>
        <w:t xml:space="preserve">   ИНН/КПП </w:t>
      </w:r>
      <w:r>
        <w:rPr>
          <w:sz w:val="18"/>
          <w:szCs w:val="18"/>
        </w:rPr>
        <w:t>7701247224/770301001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р/с 40702810</w:t>
      </w:r>
      <w:r w:rsidR="006418B6">
        <w:rPr>
          <w:sz w:val="18"/>
          <w:szCs w:val="18"/>
        </w:rPr>
        <w:t>138000258459</w:t>
      </w:r>
      <w:r w:rsidRPr="00E2752B">
        <w:rPr>
          <w:sz w:val="18"/>
          <w:szCs w:val="18"/>
        </w:rPr>
        <w:t xml:space="preserve"> в ПАО Сбербанк г. Москва БИК </w:t>
      </w:r>
      <w:r w:rsidR="004A6DBD" w:rsidRPr="00E2752B">
        <w:rPr>
          <w:sz w:val="18"/>
          <w:szCs w:val="18"/>
        </w:rPr>
        <w:t>044525225,</w:t>
      </w:r>
      <w:r w:rsidRPr="00E2752B">
        <w:rPr>
          <w:sz w:val="18"/>
          <w:szCs w:val="18"/>
        </w:rPr>
        <w:t xml:space="preserve"> корр/счет 30101810400000000225</w:t>
      </w:r>
    </w:p>
    <w:p w:rsidR="00F31839" w:rsidRPr="00E2752B" w:rsidRDefault="006418B6">
      <w:pPr>
        <w:ind w:firstLine="20"/>
        <w:jc w:val="both"/>
        <w:rPr>
          <w:sz w:val="18"/>
          <w:szCs w:val="18"/>
        </w:rPr>
      </w:pPr>
      <w:r>
        <w:rPr>
          <w:sz w:val="18"/>
          <w:szCs w:val="18"/>
        </w:rPr>
        <w:t>+7(985)170-99-00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Лицензии № </w:t>
      </w:r>
      <w:r w:rsidR="006418B6">
        <w:rPr>
          <w:sz w:val="18"/>
          <w:szCs w:val="18"/>
        </w:rPr>
        <w:t>Л041-01137-77/00367878 от 06.07.2015</w:t>
      </w:r>
      <w:r w:rsidR="006418B6" w:rsidRPr="00E2752B">
        <w:rPr>
          <w:sz w:val="18"/>
          <w:szCs w:val="18"/>
        </w:rPr>
        <w:t>г</w:t>
      </w:r>
      <w:r w:rsidRPr="00E2752B">
        <w:rPr>
          <w:sz w:val="18"/>
          <w:szCs w:val="18"/>
        </w:rPr>
        <w:t>. выдана Департаментом здравоохранения г. Москвы</w:t>
      </w:r>
    </w:p>
    <w:p w:rsidR="00F31839" w:rsidRPr="006418B6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Интернет-сайт: </w:t>
      </w:r>
      <w:r w:rsidR="006418B6">
        <w:rPr>
          <w:sz w:val="18"/>
          <w:szCs w:val="18"/>
          <w:lang w:val="en-US"/>
        </w:rPr>
        <w:t>www</w:t>
      </w:r>
      <w:r w:rsidR="006418B6" w:rsidRPr="006418B6">
        <w:rPr>
          <w:sz w:val="18"/>
          <w:szCs w:val="18"/>
        </w:rPr>
        <w:t>.</w:t>
      </w:r>
      <w:r w:rsidR="006418B6">
        <w:rPr>
          <w:sz w:val="18"/>
          <w:szCs w:val="18"/>
          <w:lang w:val="en-US"/>
        </w:rPr>
        <w:t>patriki</w:t>
      </w:r>
      <w:r w:rsidR="006418B6" w:rsidRPr="006418B6">
        <w:rPr>
          <w:sz w:val="18"/>
          <w:szCs w:val="18"/>
        </w:rPr>
        <w:t>-</w:t>
      </w:r>
      <w:r w:rsidR="006418B6">
        <w:rPr>
          <w:sz w:val="18"/>
          <w:szCs w:val="18"/>
          <w:lang w:val="en-US"/>
        </w:rPr>
        <w:t>smaile</w:t>
      </w:r>
      <w:r w:rsidR="006418B6" w:rsidRPr="006418B6">
        <w:rPr>
          <w:sz w:val="18"/>
          <w:szCs w:val="18"/>
        </w:rPr>
        <w:t>.</w:t>
      </w:r>
      <w:r w:rsidR="006418B6">
        <w:rPr>
          <w:sz w:val="18"/>
          <w:szCs w:val="18"/>
          <w:lang w:val="en-US"/>
        </w:rPr>
        <w:t>ru</w:t>
      </w:r>
    </w:p>
    <w:p w:rsidR="00247068" w:rsidRPr="00E2752B" w:rsidRDefault="00570B34" w:rsidP="00A30262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Администратор- Кассир</w:t>
      </w:r>
      <w:r w:rsidR="00247068">
        <w:rPr>
          <w:sz w:val="18"/>
          <w:szCs w:val="18"/>
        </w:rPr>
        <w:t xml:space="preserve">  </w:t>
      </w:r>
      <w:r w:rsidR="00A30262">
        <w:rPr>
          <w:sz w:val="18"/>
          <w:szCs w:val="18"/>
        </w:rPr>
        <w:t xml:space="preserve">___________________ </w:t>
      </w:r>
      <w:r w:rsidR="00247068">
        <w:rPr>
          <w:sz w:val="18"/>
          <w:szCs w:val="18"/>
        </w:rPr>
        <w:t xml:space="preserve"> </w:t>
      </w:r>
      <w:r w:rsidR="00247068" w:rsidRPr="0030152C">
        <w:rPr>
          <w:sz w:val="18"/>
          <w:szCs w:val="18"/>
        </w:rPr>
        <w:t>{ФИОАвтораДокумента}</w:t>
      </w:r>
    </w:p>
    <w:p w:rsidR="00F31839" w:rsidRPr="00E2752B" w:rsidRDefault="00F31839">
      <w:pPr>
        <w:ind w:firstLine="20"/>
        <w:jc w:val="both"/>
        <w:rPr>
          <w:sz w:val="18"/>
          <w:szCs w:val="18"/>
        </w:rPr>
      </w:pPr>
    </w:p>
    <w:p w:rsidR="00F31839" w:rsidRPr="00E2752B" w:rsidRDefault="00247068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 </w:t>
      </w:r>
      <w:r w:rsidR="00570B34" w:rsidRPr="00E2752B">
        <w:rPr>
          <w:sz w:val="18"/>
          <w:szCs w:val="18"/>
        </w:rPr>
        <w:t>(МП)</w:t>
      </w:r>
    </w:p>
    <w:p w:rsidR="00F31839" w:rsidRPr="00E2752B" w:rsidRDefault="00F31839">
      <w:pPr>
        <w:ind w:firstLine="20"/>
        <w:jc w:val="both"/>
        <w:rPr>
          <w:sz w:val="18"/>
          <w:szCs w:val="18"/>
        </w:rPr>
      </w:pP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ПАЦИЕНТ:</w:t>
      </w:r>
    </w:p>
    <w:p w:rsidR="00F31839" w:rsidRPr="00E2752B" w:rsidRDefault="00F31839">
      <w:pPr>
        <w:ind w:firstLine="20"/>
        <w:jc w:val="both"/>
        <w:rPr>
          <w:sz w:val="18"/>
          <w:szCs w:val="18"/>
        </w:rPr>
      </w:pP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{ФИОПациента}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{ДатаРожденияПациента}, ИНН {ИННПациента}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{ПаспортныеДанныеПациента}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{АдресПациента}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{ТелефонПациента} , {ЕмаилПациента}</w:t>
      </w:r>
    </w:p>
    <w:p w:rsidR="00F31839" w:rsidRPr="00E2752B" w:rsidRDefault="00F31839">
      <w:pPr>
        <w:ind w:firstLine="20"/>
        <w:jc w:val="both"/>
        <w:rPr>
          <w:sz w:val="18"/>
          <w:szCs w:val="18"/>
        </w:rPr>
      </w:pP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 xml:space="preserve">_______________________{ФИОПациента}  </w:t>
      </w:r>
    </w:p>
    <w:p w:rsidR="00F31839" w:rsidRPr="00E2752B" w:rsidRDefault="00F31839">
      <w:pPr>
        <w:ind w:firstLine="20"/>
        <w:jc w:val="both"/>
        <w:rPr>
          <w:sz w:val="18"/>
          <w:szCs w:val="18"/>
        </w:rPr>
      </w:pP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ЗАКАЗЧИК (физлицо)</w:t>
      </w:r>
    </w:p>
    <w:p w:rsidR="00F31839" w:rsidRPr="00E2752B" w:rsidRDefault="00F31839">
      <w:pPr>
        <w:ind w:firstLine="20"/>
        <w:jc w:val="both"/>
        <w:rPr>
          <w:sz w:val="18"/>
          <w:szCs w:val="18"/>
        </w:rPr>
      </w:pPr>
    </w:p>
    <w:p w:rsidR="00F31839" w:rsidRPr="00E2752B" w:rsidRDefault="004A6DBD">
      <w:pPr>
        <w:ind w:firstLine="20"/>
        <w:jc w:val="both"/>
        <w:rPr>
          <w:sz w:val="18"/>
          <w:szCs w:val="18"/>
        </w:rPr>
      </w:pPr>
      <w:r w:rsidRPr="004A6DBD">
        <w:rPr>
          <w:sz w:val="18"/>
          <w:szCs w:val="18"/>
        </w:rPr>
        <w:t>{ФИОЗП}</w:t>
      </w:r>
      <w:r w:rsidR="00570B34" w:rsidRPr="00E2752B">
        <w:rPr>
          <w:sz w:val="18"/>
          <w:szCs w:val="18"/>
        </w:rPr>
        <w:t>}</w:t>
      </w:r>
    </w:p>
    <w:p w:rsidR="00F31839" w:rsidRPr="00E2752B" w:rsidRDefault="004A6DBD">
      <w:pPr>
        <w:ind w:firstLine="20"/>
        <w:jc w:val="both"/>
        <w:rPr>
          <w:sz w:val="18"/>
          <w:szCs w:val="18"/>
        </w:rPr>
      </w:pPr>
      <w:r w:rsidRPr="004A6DBD">
        <w:rPr>
          <w:sz w:val="18"/>
          <w:szCs w:val="18"/>
        </w:rPr>
        <w:t>{ДатаРожденияЗП}</w:t>
      </w:r>
      <w:r w:rsidR="00570B34" w:rsidRPr="00E2752B">
        <w:rPr>
          <w:sz w:val="18"/>
          <w:szCs w:val="18"/>
        </w:rPr>
        <w:t xml:space="preserve">, ИНН </w:t>
      </w:r>
      <w:r w:rsidRPr="004A6DBD">
        <w:rPr>
          <w:sz w:val="18"/>
          <w:szCs w:val="18"/>
        </w:rPr>
        <w:t>{ИННЗП}</w:t>
      </w:r>
    </w:p>
    <w:p w:rsidR="004A6DBD" w:rsidRDefault="004A6DBD">
      <w:pPr>
        <w:ind w:firstLine="20"/>
        <w:jc w:val="both"/>
        <w:rPr>
          <w:sz w:val="18"/>
          <w:szCs w:val="18"/>
        </w:rPr>
      </w:pPr>
      <w:r w:rsidRPr="004A6DBD">
        <w:rPr>
          <w:sz w:val="18"/>
          <w:szCs w:val="18"/>
        </w:rPr>
        <w:t>{ПаспортныеДанныеЗП}</w:t>
      </w:r>
    </w:p>
    <w:p w:rsidR="004A6DBD" w:rsidRDefault="004A6DBD">
      <w:pPr>
        <w:ind w:firstLine="20"/>
        <w:jc w:val="both"/>
        <w:rPr>
          <w:sz w:val="18"/>
          <w:szCs w:val="18"/>
        </w:rPr>
      </w:pPr>
      <w:r w:rsidRPr="004A6DBD">
        <w:rPr>
          <w:sz w:val="18"/>
          <w:szCs w:val="18"/>
        </w:rPr>
        <w:t>{АдресЗП}</w:t>
      </w:r>
    </w:p>
    <w:p w:rsidR="00F31839" w:rsidRPr="00E2752B" w:rsidRDefault="004A6DBD">
      <w:pPr>
        <w:ind w:firstLine="20"/>
        <w:jc w:val="both"/>
        <w:rPr>
          <w:sz w:val="18"/>
          <w:szCs w:val="18"/>
        </w:rPr>
      </w:pPr>
      <w:r w:rsidRPr="004A6DBD">
        <w:rPr>
          <w:sz w:val="18"/>
          <w:szCs w:val="18"/>
        </w:rPr>
        <w:t>{ТелефонЗП}</w:t>
      </w:r>
      <w:r w:rsidR="00570B34" w:rsidRPr="00E2752B">
        <w:rPr>
          <w:sz w:val="18"/>
          <w:szCs w:val="18"/>
        </w:rPr>
        <w:t xml:space="preserve">, </w:t>
      </w:r>
      <w:r w:rsidRPr="004A6DBD">
        <w:rPr>
          <w:sz w:val="18"/>
          <w:szCs w:val="18"/>
        </w:rPr>
        <w:t>{ЕмаилЗП}</w:t>
      </w:r>
    </w:p>
    <w:p w:rsidR="00F31839" w:rsidRPr="00E2752B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_______________________</w:t>
      </w:r>
      <w:r w:rsidR="004A6DBD" w:rsidRPr="004A6DBD">
        <w:rPr>
          <w:sz w:val="18"/>
          <w:szCs w:val="18"/>
        </w:rPr>
        <w:t>{ФИОЗП}</w:t>
      </w:r>
    </w:p>
    <w:p w:rsidR="006B0631" w:rsidRPr="00E2752B" w:rsidRDefault="006B0631" w:rsidP="006B0631">
      <w:pPr>
        <w:ind w:firstLine="20"/>
        <w:rPr>
          <w:b/>
          <w:sz w:val="18"/>
          <w:szCs w:val="18"/>
        </w:rPr>
      </w:pPr>
    </w:p>
    <w:p w:rsidR="00F31839" w:rsidRPr="00E2752B" w:rsidRDefault="00570B34">
      <w:pPr>
        <w:ind w:firstLine="20"/>
        <w:jc w:val="both"/>
        <w:rPr>
          <w:i/>
          <w:sz w:val="18"/>
          <w:szCs w:val="18"/>
        </w:rPr>
      </w:pPr>
      <w:r w:rsidRPr="00E2752B">
        <w:rPr>
          <w:i/>
          <w:sz w:val="18"/>
          <w:szCs w:val="18"/>
        </w:rPr>
        <w:t>Или</w:t>
      </w:r>
    </w:p>
    <w:p w:rsidR="00F31839" w:rsidRPr="00E2752B" w:rsidRDefault="00F31839">
      <w:pPr>
        <w:ind w:firstLine="20"/>
        <w:jc w:val="both"/>
        <w:rPr>
          <w:sz w:val="18"/>
          <w:szCs w:val="18"/>
        </w:rPr>
      </w:pPr>
    </w:p>
    <w:p w:rsidR="00F31839" w:rsidRPr="00CD606C" w:rsidRDefault="00570B34">
      <w:pPr>
        <w:ind w:firstLine="20"/>
        <w:jc w:val="both"/>
        <w:rPr>
          <w:sz w:val="18"/>
          <w:szCs w:val="18"/>
        </w:rPr>
      </w:pPr>
      <w:r w:rsidRPr="00E2752B">
        <w:rPr>
          <w:sz w:val="18"/>
          <w:szCs w:val="18"/>
        </w:rPr>
        <w:t>Заказчик (юрлицо)</w:t>
      </w:r>
      <w:ins w:id="5" w:author="Aleksandra Levina" w:date="2024-02-14T00:14:00Z">
        <w:r w:rsidR="00657767" w:rsidRPr="00CD606C">
          <w:rPr>
            <w:sz w:val="18"/>
            <w:szCs w:val="18"/>
          </w:rPr>
          <w:t xml:space="preserve"> </w:t>
        </w:r>
      </w:ins>
    </w:p>
    <w:p w:rsidR="00F31839" w:rsidRPr="00E2752B" w:rsidRDefault="004A6DBD">
      <w:pPr>
        <w:ind w:firstLine="20"/>
        <w:jc w:val="both"/>
        <w:rPr>
          <w:sz w:val="18"/>
          <w:szCs w:val="18"/>
        </w:rPr>
      </w:pPr>
      <w:ins w:id="6" w:author="Aleksandra Levina" w:date="2024-02-14T00:10:00Z">
        <w:r w:rsidRPr="00E2752B">
          <w:rPr>
            <w:b/>
            <w:sz w:val="18"/>
            <w:szCs w:val="18"/>
          </w:rPr>
          <w:t>{НазваниеСтраховойКомпанииПациента}</w:t>
        </w:r>
      </w:ins>
    </w:p>
    <w:p w:rsidR="004A6DBD" w:rsidRDefault="004A6DBD">
      <w:pPr>
        <w:ind w:firstLine="20"/>
        <w:jc w:val="both"/>
        <w:rPr>
          <w:sz w:val="18"/>
          <w:szCs w:val="18"/>
        </w:rPr>
      </w:pPr>
    </w:p>
    <w:p w:rsidR="004A6DBD" w:rsidRDefault="004A6DBD">
      <w:pPr>
        <w:ind w:firstLine="20"/>
        <w:jc w:val="both"/>
        <w:rPr>
          <w:sz w:val="18"/>
          <w:szCs w:val="18"/>
        </w:rPr>
      </w:pPr>
    </w:p>
    <w:p w:rsidR="00F31839" w:rsidRPr="00E2752B" w:rsidRDefault="00F31839">
      <w:pPr>
        <w:ind w:firstLine="20"/>
        <w:jc w:val="both"/>
        <w:rPr>
          <w:sz w:val="18"/>
          <w:szCs w:val="18"/>
        </w:rPr>
      </w:pPr>
    </w:p>
    <w:sectPr w:rsidR="00F31839" w:rsidRPr="00E2752B" w:rsidSect="007B6C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7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1905" w:rsidRDefault="00991905">
      <w:r>
        <w:separator/>
      </w:r>
    </w:p>
  </w:endnote>
  <w:endnote w:type="continuationSeparator" w:id="0">
    <w:p w:rsidR="00991905" w:rsidRDefault="0099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1839" w:rsidRDefault="00F31839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1839" w:rsidRDefault="007B6CBB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 w:rsidR="00570B34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6418B6">
      <w:rPr>
        <w:noProof/>
        <w:color w:val="000000"/>
        <w:sz w:val="16"/>
        <w:szCs w:val="16"/>
      </w:rPr>
      <w:t>4</w:t>
    </w:r>
    <w:r>
      <w:rPr>
        <w:color w:val="000000"/>
        <w:sz w:val="16"/>
        <w:szCs w:val="16"/>
      </w:rPr>
      <w:fldChar w:fldCharType="end"/>
    </w:r>
  </w:p>
  <w:p w:rsidR="00F31839" w:rsidRDefault="00F3183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1839" w:rsidRDefault="00F31839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1905" w:rsidRDefault="00991905">
      <w:r>
        <w:separator/>
      </w:r>
    </w:p>
  </w:footnote>
  <w:footnote w:type="continuationSeparator" w:id="0">
    <w:p w:rsidR="00991905" w:rsidRDefault="00991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1839" w:rsidRDefault="00F31839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1839" w:rsidRDefault="00F31839">
    <w:pPr>
      <w:pStyle w:val="a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1839" w:rsidRDefault="00F31839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F364C"/>
    <w:multiLevelType w:val="hybridMultilevel"/>
    <w:tmpl w:val="9E4EC4D0"/>
    <w:lvl w:ilvl="0" w:tplc="DDBAE374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5F6ABBB6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 w:tplc="C958D4FC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 w:tplc="4F3E905C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 w:tplc="7E108862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 w:tplc="A37EA5B6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 w:tplc="D7104088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 w:tplc="F2EE314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 w:tplc="4B80F1DE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131060"/>
    <w:multiLevelType w:val="hybridMultilevel"/>
    <w:tmpl w:val="B62E814E"/>
    <w:lvl w:ilvl="0" w:tplc="238C3018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5F1AC694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 w:tplc="B3A66376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 w:tplc="0A5846F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 w:tplc="1360BF6C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 w:tplc="3E361902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 w:tplc="C6C292FE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 w:tplc="7ECA8FB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 w:tplc="CF5216B4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F91B96"/>
    <w:multiLevelType w:val="hybridMultilevel"/>
    <w:tmpl w:val="EB6C4320"/>
    <w:lvl w:ilvl="0" w:tplc="931E8EC8">
      <w:start w:val="1"/>
      <w:numFmt w:val="bullet"/>
      <w:lvlText w:val="⮚"/>
      <w:lvlJc w:val="left"/>
      <w:pPr>
        <w:ind w:left="740" w:hanging="360"/>
      </w:pPr>
      <w:rPr>
        <w:rFonts w:ascii="Noto Sans Symbols" w:eastAsia="Noto Sans Symbols" w:hAnsi="Noto Sans Symbols" w:cs="Noto Sans Symbols"/>
      </w:rPr>
    </w:lvl>
    <w:lvl w:ilvl="1" w:tplc="335CCD9A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/>
      </w:rPr>
    </w:lvl>
    <w:lvl w:ilvl="2" w:tplc="2A78C4B2">
      <w:start w:val="1"/>
      <w:numFmt w:val="bullet"/>
      <w:lvlText w:val="▪"/>
      <w:lvlJc w:val="left"/>
      <w:pPr>
        <w:ind w:left="2180" w:hanging="360"/>
      </w:pPr>
      <w:rPr>
        <w:rFonts w:ascii="Noto Sans Symbols" w:eastAsia="Noto Sans Symbols" w:hAnsi="Noto Sans Symbols" w:cs="Noto Sans Symbols"/>
      </w:rPr>
    </w:lvl>
    <w:lvl w:ilvl="3" w:tplc="68702912">
      <w:start w:val="1"/>
      <w:numFmt w:val="bullet"/>
      <w:lvlText w:val="●"/>
      <w:lvlJc w:val="left"/>
      <w:pPr>
        <w:ind w:left="2900" w:hanging="360"/>
      </w:pPr>
      <w:rPr>
        <w:rFonts w:ascii="Noto Sans Symbols" w:eastAsia="Noto Sans Symbols" w:hAnsi="Noto Sans Symbols" w:cs="Noto Sans Symbols"/>
      </w:rPr>
    </w:lvl>
    <w:lvl w:ilvl="4" w:tplc="FB6C28EC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/>
      </w:rPr>
    </w:lvl>
    <w:lvl w:ilvl="5" w:tplc="3D6CA3A8">
      <w:start w:val="1"/>
      <w:numFmt w:val="bullet"/>
      <w:lvlText w:val="▪"/>
      <w:lvlJc w:val="left"/>
      <w:pPr>
        <w:ind w:left="4340" w:hanging="360"/>
      </w:pPr>
      <w:rPr>
        <w:rFonts w:ascii="Noto Sans Symbols" w:eastAsia="Noto Sans Symbols" w:hAnsi="Noto Sans Symbols" w:cs="Noto Sans Symbols"/>
      </w:rPr>
    </w:lvl>
    <w:lvl w:ilvl="6" w:tplc="ECEEF38E">
      <w:start w:val="1"/>
      <w:numFmt w:val="bullet"/>
      <w:lvlText w:val="●"/>
      <w:lvlJc w:val="left"/>
      <w:pPr>
        <w:ind w:left="5060" w:hanging="360"/>
      </w:pPr>
      <w:rPr>
        <w:rFonts w:ascii="Noto Sans Symbols" w:eastAsia="Noto Sans Symbols" w:hAnsi="Noto Sans Symbols" w:cs="Noto Sans Symbols"/>
      </w:rPr>
    </w:lvl>
    <w:lvl w:ilvl="7" w:tplc="28FE09B8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/>
      </w:rPr>
    </w:lvl>
    <w:lvl w:ilvl="8" w:tplc="4582F836">
      <w:start w:val="1"/>
      <w:numFmt w:val="bullet"/>
      <w:lvlText w:val="▪"/>
      <w:lvlJc w:val="left"/>
      <w:pPr>
        <w:ind w:left="65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DE0D22"/>
    <w:multiLevelType w:val="hybridMultilevel"/>
    <w:tmpl w:val="ED22D762"/>
    <w:lvl w:ilvl="0" w:tplc="51A489BE">
      <w:start w:val="1"/>
      <w:numFmt w:val="bullet"/>
      <w:lvlText w:val="⮚"/>
      <w:lvlJc w:val="left"/>
      <w:pPr>
        <w:ind w:left="740" w:hanging="360"/>
      </w:pPr>
      <w:rPr>
        <w:rFonts w:ascii="Noto Sans Symbols" w:eastAsia="Noto Sans Symbols" w:hAnsi="Noto Sans Symbols" w:cs="Noto Sans Symbols"/>
      </w:rPr>
    </w:lvl>
    <w:lvl w:ilvl="1" w:tplc="BBB47C1E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/>
      </w:rPr>
    </w:lvl>
    <w:lvl w:ilvl="2" w:tplc="EC284244">
      <w:start w:val="1"/>
      <w:numFmt w:val="bullet"/>
      <w:lvlText w:val="▪"/>
      <w:lvlJc w:val="left"/>
      <w:pPr>
        <w:ind w:left="2180" w:hanging="360"/>
      </w:pPr>
      <w:rPr>
        <w:rFonts w:ascii="Noto Sans Symbols" w:eastAsia="Noto Sans Symbols" w:hAnsi="Noto Sans Symbols" w:cs="Noto Sans Symbols"/>
      </w:rPr>
    </w:lvl>
    <w:lvl w:ilvl="3" w:tplc="9A983372">
      <w:start w:val="1"/>
      <w:numFmt w:val="bullet"/>
      <w:lvlText w:val="●"/>
      <w:lvlJc w:val="left"/>
      <w:pPr>
        <w:ind w:left="2900" w:hanging="360"/>
      </w:pPr>
      <w:rPr>
        <w:rFonts w:ascii="Noto Sans Symbols" w:eastAsia="Noto Sans Symbols" w:hAnsi="Noto Sans Symbols" w:cs="Noto Sans Symbols"/>
      </w:rPr>
    </w:lvl>
    <w:lvl w:ilvl="4" w:tplc="170478A0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/>
      </w:rPr>
    </w:lvl>
    <w:lvl w:ilvl="5" w:tplc="1B0E31A0">
      <w:start w:val="1"/>
      <w:numFmt w:val="bullet"/>
      <w:lvlText w:val="▪"/>
      <w:lvlJc w:val="left"/>
      <w:pPr>
        <w:ind w:left="4340" w:hanging="360"/>
      </w:pPr>
      <w:rPr>
        <w:rFonts w:ascii="Noto Sans Symbols" w:eastAsia="Noto Sans Symbols" w:hAnsi="Noto Sans Symbols" w:cs="Noto Sans Symbols"/>
      </w:rPr>
    </w:lvl>
    <w:lvl w:ilvl="6" w:tplc="30E04E76">
      <w:start w:val="1"/>
      <w:numFmt w:val="bullet"/>
      <w:lvlText w:val="●"/>
      <w:lvlJc w:val="left"/>
      <w:pPr>
        <w:ind w:left="5060" w:hanging="360"/>
      </w:pPr>
      <w:rPr>
        <w:rFonts w:ascii="Noto Sans Symbols" w:eastAsia="Noto Sans Symbols" w:hAnsi="Noto Sans Symbols" w:cs="Noto Sans Symbols"/>
      </w:rPr>
    </w:lvl>
    <w:lvl w:ilvl="7" w:tplc="77A0CABE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/>
      </w:rPr>
    </w:lvl>
    <w:lvl w:ilvl="8" w:tplc="514C4234">
      <w:start w:val="1"/>
      <w:numFmt w:val="bullet"/>
      <w:lvlText w:val="▪"/>
      <w:lvlJc w:val="left"/>
      <w:pPr>
        <w:ind w:left="65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ksandra Levina">
    <w15:presenceInfo w15:providerId="Windows Live" w15:userId="6ba85d8fc0e130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39"/>
    <w:rsid w:val="0005102D"/>
    <w:rsid w:val="00163627"/>
    <w:rsid w:val="0023640B"/>
    <w:rsid w:val="00247068"/>
    <w:rsid w:val="002A6963"/>
    <w:rsid w:val="0030152C"/>
    <w:rsid w:val="00311757"/>
    <w:rsid w:val="003B2ED8"/>
    <w:rsid w:val="003E70A7"/>
    <w:rsid w:val="004A6DBD"/>
    <w:rsid w:val="00570B34"/>
    <w:rsid w:val="00582298"/>
    <w:rsid w:val="00601914"/>
    <w:rsid w:val="006418B6"/>
    <w:rsid w:val="00657767"/>
    <w:rsid w:val="006B0631"/>
    <w:rsid w:val="006C1487"/>
    <w:rsid w:val="007B6CBB"/>
    <w:rsid w:val="007D7220"/>
    <w:rsid w:val="008F2E45"/>
    <w:rsid w:val="00991905"/>
    <w:rsid w:val="009A2D14"/>
    <w:rsid w:val="009C7482"/>
    <w:rsid w:val="00A30262"/>
    <w:rsid w:val="00A4005E"/>
    <w:rsid w:val="00A64326"/>
    <w:rsid w:val="00B17EC1"/>
    <w:rsid w:val="00B251B3"/>
    <w:rsid w:val="00C960DD"/>
    <w:rsid w:val="00CC42E8"/>
    <w:rsid w:val="00CD33E9"/>
    <w:rsid w:val="00CD606C"/>
    <w:rsid w:val="00CE72FF"/>
    <w:rsid w:val="00D25CB0"/>
    <w:rsid w:val="00D7030C"/>
    <w:rsid w:val="00E2752B"/>
    <w:rsid w:val="00E37B51"/>
    <w:rsid w:val="00F31839"/>
    <w:rsid w:val="00F352B6"/>
    <w:rsid w:val="00F83530"/>
    <w:rsid w:val="00FA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E741"/>
  <w15:docId w15:val="{0660DD38-3DA7-4B28-8D49-3C3F655F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CBB"/>
  </w:style>
  <w:style w:type="paragraph" w:styleId="1">
    <w:name w:val="heading 1"/>
    <w:basedOn w:val="a"/>
    <w:next w:val="a"/>
    <w:link w:val="10"/>
    <w:uiPriority w:val="9"/>
    <w:qFormat/>
    <w:rsid w:val="007B6C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C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C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CB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C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CB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7B6CB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B6CB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B6CB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CB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B6CB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B6CB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B6CB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B6CB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B6CB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B6CB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B6CB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B6CB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B6CBB"/>
    <w:pPr>
      <w:ind w:left="720"/>
      <w:contextualSpacing/>
    </w:pPr>
  </w:style>
  <w:style w:type="paragraph" w:styleId="a4">
    <w:name w:val="No Spacing"/>
    <w:uiPriority w:val="1"/>
    <w:qFormat/>
    <w:rsid w:val="007B6CBB"/>
  </w:style>
  <w:style w:type="character" w:customStyle="1" w:styleId="a5">
    <w:name w:val="Заголовок Знак"/>
    <w:basedOn w:val="a0"/>
    <w:link w:val="a6"/>
    <w:uiPriority w:val="10"/>
    <w:rsid w:val="007B6CBB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sid w:val="007B6CB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B6CB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B6CB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B6CB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B6CBB"/>
    <w:rPr>
      <w:i/>
    </w:rPr>
  </w:style>
  <w:style w:type="character" w:customStyle="1" w:styleId="HeaderChar">
    <w:name w:val="Header Char"/>
    <w:basedOn w:val="a0"/>
    <w:uiPriority w:val="99"/>
    <w:rsid w:val="007B6CBB"/>
  </w:style>
  <w:style w:type="character" w:customStyle="1" w:styleId="FooterChar">
    <w:name w:val="Footer Char"/>
    <w:basedOn w:val="a0"/>
    <w:uiPriority w:val="99"/>
    <w:rsid w:val="007B6CBB"/>
  </w:style>
  <w:style w:type="paragraph" w:styleId="ab">
    <w:name w:val="caption"/>
    <w:basedOn w:val="a"/>
    <w:next w:val="a"/>
    <w:uiPriority w:val="35"/>
    <w:semiHidden/>
    <w:unhideWhenUsed/>
    <w:qFormat/>
    <w:rsid w:val="007B6CB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B6CBB"/>
  </w:style>
  <w:style w:type="table" w:styleId="ac">
    <w:name w:val="Table Grid"/>
    <w:basedOn w:val="a1"/>
    <w:uiPriority w:val="59"/>
    <w:rsid w:val="007B6C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B6CB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7B6CB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B6CB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B6CB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B6CB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B6CB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B6CB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B6CB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B6CB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B6CB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B6CB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B6CB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B6CB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B6CB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B6CB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B6CB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B6CB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B6CB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B6CB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B6CB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B6CB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B6CB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B6CB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B6CB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B6CB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B6CB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B6CB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B6CB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B6CB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B6CB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B6CB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B6CB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B6CB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B6CB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B6CB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B6CB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B6CB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B6CB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B6CB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B6CB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B6CB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B6CB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B6CB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B6CB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B6CB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B6CB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B6CB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B6CB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B6CB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B6CB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B6CB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B6CB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B6CB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B6CB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B6CB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B6CB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B6CB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B6CB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B6CB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B6CB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B6CB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B6CB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B6CB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B6CB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B6CB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B6CB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B6CB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B6CB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B6CB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B6CB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B6CB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B6CB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B6CB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B6CB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B6CB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B6CB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B6CB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B6CB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B6CB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B6CB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B6CB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B6CB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B6CB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B6CB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B6CB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B6CB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B6CB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B6CB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B6CB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B6CB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B6C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B6CB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B6CB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B6CB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B6CB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B6CB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B6CB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B6CB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B6CB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B6CB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B6CB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B6CB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B6CB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B6CB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B6CB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B6CB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B6CB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B6CB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B6CB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B6CB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B6CB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B6CB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B6CB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B6CB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B6CB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B6CB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B6CB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B6CB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B6CB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B6CB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B6CB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B6CB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B6CB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B6CB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B6CB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7B6CB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B6CBB"/>
    <w:rPr>
      <w:sz w:val="18"/>
    </w:rPr>
  </w:style>
  <w:style w:type="character" w:styleId="af">
    <w:name w:val="footnote reference"/>
    <w:basedOn w:val="a0"/>
    <w:uiPriority w:val="99"/>
    <w:unhideWhenUsed/>
    <w:rsid w:val="007B6CB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B6CBB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B6CBB"/>
    <w:rPr>
      <w:sz w:val="20"/>
    </w:rPr>
  </w:style>
  <w:style w:type="character" w:styleId="af2">
    <w:name w:val="endnote reference"/>
    <w:basedOn w:val="a0"/>
    <w:uiPriority w:val="99"/>
    <w:semiHidden/>
    <w:unhideWhenUsed/>
    <w:rsid w:val="007B6CB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B6CBB"/>
    <w:pPr>
      <w:spacing w:after="57"/>
    </w:pPr>
  </w:style>
  <w:style w:type="paragraph" w:styleId="23">
    <w:name w:val="toc 2"/>
    <w:basedOn w:val="a"/>
    <w:next w:val="a"/>
    <w:uiPriority w:val="39"/>
    <w:unhideWhenUsed/>
    <w:rsid w:val="007B6CB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B6CB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B6CB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B6CB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B6CB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B6CB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B6CB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B6CBB"/>
    <w:pPr>
      <w:spacing w:after="57"/>
      <w:ind w:left="2268"/>
    </w:pPr>
  </w:style>
  <w:style w:type="paragraph" w:styleId="af3">
    <w:name w:val="TOC Heading"/>
    <w:uiPriority w:val="39"/>
    <w:unhideWhenUsed/>
    <w:rsid w:val="007B6CBB"/>
  </w:style>
  <w:style w:type="paragraph" w:styleId="af4">
    <w:name w:val="table of figures"/>
    <w:basedOn w:val="a"/>
    <w:next w:val="a"/>
    <w:uiPriority w:val="99"/>
    <w:unhideWhenUsed/>
    <w:rsid w:val="007B6CBB"/>
  </w:style>
  <w:style w:type="table" w:customStyle="1" w:styleId="TableNormal">
    <w:name w:val="Table Normal"/>
    <w:rsid w:val="007B6C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rsid w:val="007B6CBB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uiPriority w:val="11"/>
    <w:qFormat/>
    <w:rsid w:val="007B6C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Balloon Text"/>
    <w:basedOn w:val="a"/>
    <w:link w:val="af6"/>
    <w:uiPriority w:val="99"/>
    <w:semiHidden/>
    <w:unhideWhenUsed/>
    <w:rsid w:val="007B6CB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B6CBB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7B6CBB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7B6CB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B6CB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B6CB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B6CB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B6CBB"/>
    <w:rPr>
      <w:b/>
      <w:bCs/>
      <w:sz w:val="20"/>
      <w:szCs w:val="20"/>
    </w:rPr>
  </w:style>
  <w:style w:type="paragraph" w:styleId="afd">
    <w:name w:val="header"/>
    <w:basedOn w:val="a"/>
    <w:link w:val="afe"/>
    <w:uiPriority w:val="99"/>
    <w:unhideWhenUsed/>
    <w:rsid w:val="007B6CBB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7B6CBB"/>
  </w:style>
  <w:style w:type="paragraph" w:styleId="aff">
    <w:name w:val="footer"/>
    <w:basedOn w:val="a"/>
    <w:link w:val="aff0"/>
    <w:uiPriority w:val="99"/>
    <w:unhideWhenUsed/>
    <w:rsid w:val="007B6CBB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7B6CBB"/>
  </w:style>
  <w:style w:type="character" w:customStyle="1" w:styleId="13">
    <w:name w:val="Неразрешенное упоминание1"/>
    <w:basedOn w:val="a0"/>
    <w:uiPriority w:val="99"/>
    <w:semiHidden/>
    <w:unhideWhenUsed/>
    <w:rsid w:val="00CE7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4201</Words>
  <Characters>23947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A.Levina</dc:creator>
  <cp:lastModifiedBy>Recept01</cp:lastModifiedBy>
  <cp:revision>4</cp:revision>
  <dcterms:created xsi:type="dcterms:W3CDTF">2025-04-09T12:38:00Z</dcterms:created>
  <dcterms:modified xsi:type="dcterms:W3CDTF">2025-04-29T10:17:00Z</dcterms:modified>
</cp:coreProperties>
</file>